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95E86" w14:textId="77777777" w:rsidR="00E62901" w:rsidRPr="007123C6" w:rsidRDefault="00E62901" w:rsidP="006E5C1E">
      <w:pPr>
        <w:spacing w:after="0"/>
        <w:jc w:val="center"/>
        <w:rPr>
          <w:rFonts w:ascii="Arial" w:hAnsi="Arial" w:cs="Arial"/>
          <w:b/>
          <w:noProof/>
          <w:sz w:val="24"/>
          <w:szCs w:val="24"/>
          <w:lang w:val="id-ID"/>
        </w:rPr>
      </w:pPr>
      <w:r w:rsidRPr="007123C6">
        <w:rPr>
          <w:rFonts w:ascii="Arial" w:hAnsi="Arial" w:cs="Arial"/>
          <w:b/>
          <w:noProof/>
          <w:sz w:val="24"/>
          <w:szCs w:val="24"/>
          <w:lang w:val="id-ID"/>
        </w:rPr>
        <w:t>SURAT KUASA</w:t>
      </w:r>
    </w:p>
    <w:p w14:paraId="6DC13CF2" w14:textId="77777777" w:rsidR="00E62901" w:rsidRPr="007123C6" w:rsidRDefault="00E62901" w:rsidP="006E5C1E">
      <w:pPr>
        <w:spacing w:after="0"/>
        <w:rPr>
          <w:rFonts w:ascii="Arial" w:hAnsi="Arial" w:cs="Arial"/>
          <w:b/>
          <w:noProof/>
          <w:sz w:val="20"/>
          <w:szCs w:val="20"/>
          <w:lang w:val="id-ID"/>
        </w:rPr>
      </w:pPr>
    </w:p>
    <w:p w14:paraId="294C0567" w14:textId="77777777" w:rsidR="00E62901" w:rsidRPr="007123C6" w:rsidRDefault="00E62901" w:rsidP="006E5C1E">
      <w:pPr>
        <w:spacing w:after="0"/>
        <w:rPr>
          <w:rFonts w:ascii="Arial" w:hAnsi="Arial" w:cs="Arial"/>
          <w:sz w:val="20"/>
          <w:szCs w:val="20"/>
          <w:lang w:val="id-ID"/>
        </w:rPr>
      </w:pPr>
      <w:r w:rsidRPr="007123C6">
        <w:rPr>
          <w:rFonts w:ascii="Arial" w:hAnsi="Arial" w:cs="Arial"/>
          <w:sz w:val="20"/>
          <w:szCs w:val="20"/>
          <w:lang w:val="id-ID"/>
        </w:rPr>
        <w:t>Yang bertandatangan di bawah ini,</w:t>
      </w:r>
    </w:p>
    <w:p w14:paraId="64781310" w14:textId="77777777" w:rsidR="00E62901" w:rsidRPr="007123C6" w:rsidRDefault="00E62901" w:rsidP="006E5C1E">
      <w:pPr>
        <w:spacing w:after="0"/>
        <w:rPr>
          <w:rFonts w:ascii="Arial" w:hAnsi="Arial" w:cs="Arial"/>
          <w:sz w:val="20"/>
          <w:szCs w:val="20"/>
          <w:lang w:val="id-ID"/>
        </w:rPr>
      </w:pPr>
    </w:p>
    <w:p w14:paraId="6D803410" w14:textId="6E06C40E" w:rsidR="00E62901" w:rsidRPr="007123C6" w:rsidRDefault="00E62901" w:rsidP="006E5C1E">
      <w:pPr>
        <w:tabs>
          <w:tab w:val="left" w:pos="1710"/>
          <w:tab w:val="left" w:pos="1890"/>
        </w:tabs>
        <w:spacing w:after="0"/>
        <w:rPr>
          <w:rFonts w:ascii="Arial" w:hAnsi="Arial" w:cs="Arial"/>
          <w:sz w:val="20"/>
          <w:szCs w:val="20"/>
          <w:lang w:val="id-ID"/>
        </w:rPr>
      </w:pPr>
      <w:r w:rsidRPr="007123C6">
        <w:rPr>
          <w:rFonts w:ascii="Arial" w:hAnsi="Arial" w:cs="Arial"/>
          <w:sz w:val="20"/>
          <w:szCs w:val="20"/>
          <w:lang w:val="id-ID"/>
        </w:rPr>
        <w:t>Nama</w:t>
      </w:r>
      <w:r w:rsidR="00806DF2" w:rsidRPr="007123C6">
        <w:rPr>
          <w:rFonts w:ascii="Arial" w:hAnsi="Arial" w:cs="Arial"/>
          <w:sz w:val="20"/>
          <w:szCs w:val="20"/>
          <w:lang w:val="id-ID"/>
        </w:rPr>
        <w:tab/>
      </w:r>
      <w:r w:rsidRPr="007123C6">
        <w:rPr>
          <w:rFonts w:ascii="Arial" w:hAnsi="Arial" w:cs="Arial"/>
          <w:sz w:val="20"/>
          <w:szCs w:val="20"/>
          <w:lang w:val="id-ID"/>
        </w:rPr>
        <w:t>:</w:t>
      </w:r>
      <w:r w:rsidR="00BE692C" w:rsidRPr="007123C6">
        <w:rPr>
          <w:rFonts w:ascii="Arial" w:hAnsi="Arial" w:cs="Arial"/>
          <w:sz w:val="20"/>
          <w:szCs w:val="20"/>
          <w:lang w:val="id-ID"/>
        </w:rPr>
        <w:tab/>
        <w:t>__________________________________________________________</w:t>
      </w:r>
      <w:r w:rsidR="00670A56" w:rsidRPr="007123C6">
        <w:rPr>
          <w:rFonts w:ascii="Arial" w:hAnsi="Arial" w:cs="Arial"/>
          <w:sz w:val="20"/>
          <w:szCs w:val="20"/>
          <w:lang w:val="id-ID"/>
        </w:rPr>
        <w:t>______</w:t>
      </w:r>
    </w:p>
    <w:p w14:paraId="49C1AD05" w14:textId="0E6EB23A" w:rsidR="00BE692C" w:rsidRPr="007123C6" w:rsidRDefault="00E62901" w:rsidP="006E5C1E">
      <w:pPr>
        <w:tabs>
          <w:tab w:val="left" w:pos="1710"/>
          <w:tab w:val="left" w:pos="1890"/>
        </w:tabs>
        <w:spacing w:after="0"/>
        <w:rPr>
          <w:rFonts w:ascii="Arial" w:hAnsi="Arial" w:cs="Arial"/>
          <w:sz w:val="20"/>
          <w:szCs w:val="20"/>
          <w:lang w:val="id-ID"/>
        </w:rPr>
      </w:pPr>
      <w:r w:rsidRPr="007123C6">
        <w:rPr>
          <w:rFonts w:ascii="Arial" w:hAnsi="Arial" w:cs="Arial"/>
          <w:sz w:val="20"/>
          <w:szCs w:val="20"/>
          <w:lang w:val="id-ID"/>
        </w:rPr>
        <w:t>Alamat</w:t>
      </w:r>
      <w:r w:rsidR="00806DF2" w:rsidRPr="007123C6">
        <w:rPr>
          <w:rFonts w:ascii="Arial" w:hAnsi="Arial" w:cs="Arial"/>
          <w:sz w:val="20"/>
          <w:szCs w:val="20"/>
          <w:lang w:val="id-ID"/>
        </w:rPr>
        <w:tab/>
      </w:r>
      <w:r w:rsidRPr="007123C6">
        <w:rPr>
          <w:rFonts w:ascii="Arial" w:hAnsi="Arial" w:cs="Arial"/>
          <w:sz w:val="20"/>
          <w:szCs w:val="20"/>
          <w:lang w:val="id-ID"/>
        </w:rPr>
        <w:t>:</w:t>
      </w:r>
      <w:r w:rsidR="00806DF2" w:rsidRPr="007123C6">
        <w:rPr>
          <w:rFonts w:ascii="Arial" w:hAnsi="Arial" w:cs="Arial"/>
          <w:sz w:val="20"/>
          <w:szCs w:val="20"/>
          <w:lang w:val="id-ID"/>
        </w:rPr>
        <w:tab/>
      </w:r>
      <w:r w:rsidR="00670A56" w:rsidRPr="007123C6">
        <w:rPr>
          <w:rFonts w:ascii="Arial" w:hAnsi="Arial" w:cs="Arial"/>
          <w:sz w:val="20"/>
          <w:szCs w:val="20"/>
          <w:lang w:val="id-ID"/>
        </w:rPr>
        <w:t>________________________________________________________________</w:t>
      </w:r>
    </w:p>
    <w:p w14:paraId="20D13B80" w14:textId="79721548" w:rsidR="00E62901" w:rsidRPr="007123C6" w:rsidRDefault="00BE692C" w:rsidP="006E5C1E">
      <w:pPr>
        <w:tabs>
          <w:tab w:val="left" w:pos="1710"/>
          <w:tab w:val="left" w:pos="1890"/>
        </w:tabs>
        <w:spacing w:after="0"/>
        <w:rPr>
          <w:rFonts w:ascii="Arial" w:hAnsi="Arial" w:cs="Arial"/>
          <w:sz w:val="20"/>
          <w:szCs w:val="20"/>
          <w:lang w:val="id-ID"/>
        </w:rPr>
      </w:pPr>
      <w:r w:rsidRPr="007123C6">
        <w:rPr>
          <w:rFonts w:ascii="Arial" w:hAnsi="Arial" w:cs="Arial"/>
          <w:sz w:val="20"/>
          <w:szCs w:val="20"/>
          <w:lang w:val="id-ID"/>
        </w:rPr>
        <w:tab/>
      </w:r>
      <w:r w:rsidRPr="007123C6">
        <w:rPr>
          <w:rFonts w:ascii="Arial" w:hAnsi="Arial" w:cs="Arial"/>
          <w:sz w:val="20"/>
          <w:szCs w:val="20"/>
          <w:lang w:val="id-ID"/>
        </w:rPr>
        <w:tab/>
      </w:r>
      <w:r w:rsidR="00670A56" w:rsidRPr="007123C6">
        <w:rPr>
          <w:rFonts w:ascii="Arial" w:hAnsi="Arial" w:cs="Arial"/>
          <w:sz w:val="20"/>
          <w:szCs w:val="20"/>
          <w:lang w:val="id-ID"/>
        </w:rPr>
        <w:t>________________________________________________________________</w:t>
      </w:r>
    </w:p>
    <w:p w14:paraId="0110E2A4" w14:textId="374D76EF" w:rsidR="00BE692C" w:rsidRPr="007123C6" w:rsidRDefault="00BE692C" w:rsidP="006E5C1E">
      <w:pPr>
        <w:tabs>
          <w:tab w:val="left" w:pos="1710"/>
          <w:tab w:val="left" w:pos="1890"/>
        </w:tabs>
        <w:spacing w:after="0"/>
        <w:rPr>
          <w:rFonts w:ascii="Arial" w:hAnsi="Arial" w:cs="Arial"/>
          <w:sz w:val="20"/>
          <w:szCs w:val="20"/>
          <w:lang w:val="id-ID"/>
        </w:rPr>
      </w:pPr>
      <w:r w:rsidRPr="007123C6">
        <w:rPr>
          <w:rFonts w:ascii="Arial" w:hAnsi="Arial" w:cs="Arial"/>
          <w:sz w:val="20"/>
          <w:szCs w:val="20"/>
          <w:lang w:val="id-ID"/>
        </w:rPr>
        <w:tab/>
      </w:r>
      <w:r w:rsidRPr="007123C6">
        <w:rPr>
          <w:rFonts w:ascii="Arial" w:hAnsi="Arial" w:cs="Arial"/>
          <w:sz w:val="20"/>
          <w:szCs w:val="20"/>
          <w:lang w:val="id-ID"/>
        </w:rPr>
        <w:tab/>
      </w:r>
      <w:r w:rsidR="00670A56" w:rsidRPr="007123C6">
        <w:rPr>
          <w:rFonts w:ascii="Arial" w:hAnsi="Arial" w:cs="Arial"/>
          <w:sz w:val="20"/>
          <w:szCs w:val="20"/>
          <w:lang w:val="id-ID"/>
        </w:rPr>
        <w:t>________________________________________________________________</w:t>
      </w:r>
    </w:p>
    <w:p w14:paraId="14BF5628" w14:textId="5AAC572E" w:rsidR="005E1CD7" w:rsidRPr="007123C6" w:rsidRDefault="005E1CD7" w:rsidP="006E5C1E">
      <w:pPr>
        <w:tabs>
          <w:tab w:val="left" w:pos="1530"/>
          <w:tab w:val="left" w:pos="1710"/>
          <w:tab w:val="left" w:pos="1890"/>
        </w:tabs>
        <w:spacing w:after="0"/>
        <w:rPr>
          <w:rFonts w:ascii="Arial" w:hAnsi="Arial" w:cs="Arial"/>
          <w:sz w:val="20"/>
          <w:szCs w:val="20"/>
          <w:lang w:val="id-ID"/>
        </w:rPr>
      </w:pPr>
      <w:r w:rsidRPr="007123C6">
        <w:rPr>
          <w:rFonts w:ascii="Arial" w:hAnsi="Arial" w:cs="Arial"/>
          <w:sz w:val="20"/>
          <w:szCs w:val="20"/>
          <w:lang w:val="id-ID"/>
        </w:rPr>
        <w:t>Jenis Indentitas</w:t>
      </w:r>
      <w:r w:rsidRPr="007123C6">
        <w:rPr>
          <w:rFonts w:ascii="Arial" w:hAnsi="Arial" w:cs="Arial"/>
          <w:sz w:val="20"/>
          <w:szCs w:val="20"/>
          <w:lang w:val="id-ID"/>
        </w:rPr>
        <w:tab/>
      </w:r>
      <w:r w:rsidRPr="007123C6">
        <w:rPr>
          <w:rFonts w:ascii="Arial" w:hAnsi="Arial" w:cs="Arial"/>
          <w:sz w:val="20"/>
          <w:szCs w:val="20"/>
          <w:lang w:val="id-ID"/>
        </w:rPr>
        <w:tab/>
        <w:t>:</w:t>
      </w:r>
      <w:r w:rsidRPr="007123C6">
        <w:rPr>
          <w:rFonts w:ascii="Arial" w:hAnsi="Arial" w:cs="Arial"/>
          <w:sz w:val="20"/>
          <w:szCs w:val="20"/>
          <w:lang w:val="id-ID"/>
        </w:rPr>
        <w:tab/>
      </w:r>
      <w:r w:rsidR="00670A56" w:rsidRPr="007123C6">
        <w:rPr>
          <w:rFonts w:ascii="Arial" w:hAnsi="Arial" w:cs="Arial"/>
          <w:sz w:val="20"/>
          <w:szCs w:val="20"/>
          <w:lang w:val="id-ID"/>
        </w:rPr>
        <w:t>________________________________________________________________</w:t>
      </w:r>
    </w:p>
    <w:p w14:paraId="769E0EFA" w14:textId="36A5A10B" w:rsidR="00E62901" w:rsidRPr="007123C6" w:rsidRDefault="005E1CD7" w:rsidP="006E5C1E">
      <w:pPr>
        <w:tabs>
          <w:tab w:val="left" w:pos="1530"/>
          <w:tab w:val="left" w:pos="1710"/>
          <w:tab w:val="left" w:pos="1890"/>
        </w:tabs>
        <w:spacing w:after="0"/>
        <w:rPr>
          <w:rFonts w:ascii="Arial" w:hAnsi="Arial" w:cs="Arial"/>
          <w:sz w:val="20"/>
          <w:szCs w:val="20"/>
          <w:lang w:val="id-ID"/>
        </w:rPr>
      </w:pPr>
      <w:r w:rsidRPr="007123C6">
        <w:rPr>
          <w:rFonts w:ascii="Arial" w:hAnsi="Arial" w:cs="Arial"/>
          <w:sz w:val="20"/>
          <w:szCs w:val="20"/>
          <w:lang w:val="id-ID"/>
        </w:rPr>
        <w:t>No. Identitas</w:t>
      </w:r>
      <w:r w:rsidR="00806DF2" w:rsidRPr="007123C6">
        <w:rPr>
          <w:rFonts w:ascii="Arial" w:hAnsi="Arial" w:cs="Arial"/>
          <w:sz w:val="20"/>
          <w:szCs w:val="20"/>
          <w:lang w:val="id-ID"/>
        </w:rPr>
        <w:tab/>
      </w:r>
      <w:r w:rsidRPr="007123C6">
        <w:rPr>
          <w:rFonts w:ascii="Arial" w:hAnsi="Arial" w:cs="Arial"/>
          <w:sz w:val="20"/>
          <w:szCs w:val="20"/>
          <w:lang w:val="id-ID"/>
        </w:rPr>
        <w:tab/>
      </w:r>
      <w:r w:rsidR="00E62901" w:rsidRPr="007123C6">
        <w:rPr>
          <w:rFonts w:ascii="Arial" w:hAnsi="Arial" w:cs="Arial"/>
          <w:sz w:val="20"/>
          <w:szCs w:val="20"/>
          <w:lang w:val="id-ID"/>
        </w:rPr>
        <w:t>:</w:t>
      </w:r>
      <w:r w:rsidR="00BE692C" w:rsidRPr="007123C6">
        <w:rPr>
          <w:rFonts w:ascii="Arial" w:hAnsi="Arial" w:cs="Arial"/>
          <w:sz w:val="20"/>
          <w:szCs w:val="20"/>
          <w:lang w:val="id-ID"/>
        </w:rPr>
        <w:tab/>
      </w:r>
      <w:r w:rsidR="00670A56" w:rsidRPr="007123C6">
        <w:rPr>
          <w:rFonts w:ascii="Arial" w:hAnsi="Arial" w:cs="Arial"/>
          <w:sz w:val="20"/>
          <w:szCs w:val="20"/>
          <w:lang w:val="id-ID"/>
        </w:rPr>
        <w:t>________________________________________________________________</w:t>
      </w:r>
    </w:p>
    <w:p w14:paraId="31F0698F" w14:textId="6125BE19" w:rsidR="00BE692C" w:rsidRPr="007123C6" w:rsidRDefault="00443375" w:rsidP="006E5C1E">
      <w:pPr>
        <w:tabs>
          <w:tab w:val="left" w:pos="1710"/>
          <w:tab w:val="left" w:pos="1890"/>
        </w:tabs>
        <w:spacing w:after="0"/>
        <w:rPr>
          <w:rFonts w:ascii="Arial" w:hAnsi="Arial" w:cs="Arial"/>
          <w:sz w:val="20"/>
          <w:szCs w:val="20"/>
          <w:lang w:val="id-ID"/>
        </w:rPr>
      </w:pPr>
      <w:r w:rsidRPr="007123C6">
        <w:rPr>
          <w:rFonts w:ascii="Arial" w:hAnsi="Arial" w:cs="Arial"/>
          <w:sz w:val="20"/>
          <w:szCs w:val="20"/>
          <w:lang w:val="id-ID"/>
        </w:rPr>
        <w:t>Jabatan</w:t>
      </w:r>
      <w:r w:rsidRPr="007123C6">
        <w:rPr>
          <w:rFonts w:ascii="Arial" w:hAnsi="Arial" w:cs="Arial"/>
          <w:sz w:val="20"/>
          <w:szCs w:val="20"/>
          <w:lang w:val="id-ID"/>
        </w:rPr>
        <w:tab/>
        <w:t>:</w:t>
      </w:r>
      <w:r w:rsidRPr="007123C6">
        <w:rPr>
          <w:rFonts w:ascii="Arial" w:hAnsi="Arial" w:cs="Arial"/>
          <w:sz w:val="20"/>
          <w:szCs w:val="20"/>
          <w:lang w:val="id-ID"/>
        </w:rPr>
        <w:tab/>
      </w:r>
      <w:r w:rsidR="00670A56" w:rsidRPr="007123C6">
        <w:rPr>
          <w:rFonts w:ascii="Arial" w:hAnsi="Arial" w:cs="Arial"/>
          <w:sz w:val="20"/>
          <w:szCs w:val="20"/>
          <w:lang w:val="id-ID"/>
        </w:rPr>
        <w:t>________________________________________________________________</w:t>
      </w:r>
    </w:p>
    <w:p w14:paraId="30AA9EAB" w14:textId="0EA07D00" w:rsidR="00A67B8C" w:rsidRPr="007123C6" w:rsidRDefault="00A67B8C" w:rsidP="006E5C1E">
      <w:pPr>
        <w:tabs>
          <w:tab w:val="left" w:pos="720"/>
          <w:tab w:val="left" w:pos="1080"/>
        </w:tabs>
        <w:spacing w:after="0"/>
        <w:rPr>
          <w:rFonts w:ascii="Arial" w:hAnsi="Arial" w:cs="Arial"/>
          <w:b/>
          <w:bCs/>
          <w:sz w:val="16"/>
          <w:szCs w:val="16"/>
          <w:lang w:val="id-ID"/>
        </w:rPr>
      </w:pPr>
      <w:r w:rsidRPr="007123C6">
        <w:rPr>
          <w:rFonts w:ascii="Arial" w:hAnsi="Arial" w:cs="Arial"/>
          <w:b/>
          <w:bCs/>
          <w:sz w:val="16"/>
          <w:szCs w:val="16"/>
          <w:lang w:val="id-ID"/>
        </w:rPr>
        <w:t xml:space="preserve">Note: </w:t>
      </w:r>
      <w:r w:rsidRPr="007123C6">
        <w:rPr>
          <w:rFonts w:ascii="Arial" w:hAnsi="Arial" w:cs="Arial"/>
          <w:b/>
          <w:bCs/>
          <w:sz w:val="16"/>
          <w:szCs w:val="16"/>
          <w:lang w:val="id-ID"/>
        </w:rPr>
        <w:tab/>
        <w:t xml:space="preserve">1. </w:t>
      </w:r>
      <w:r w:rsidRPr="007123C6">
        <w:rPr>
          <w:rFonts w:ascii="Arial" w:hAnsi="Arial" w:cs="Arial"/>
          <w:b/>
          <w:bCs/>
          <w:sz w:val="16"/>
          <w:szCs w:val="16"/>
          <w:lang w:val="id-ID"/>
        </w:rPr>
        <w:tab/>
        <w:t>Diisi dengan huruf kapital.</w:t>
      </w:r>
    </w:p>
    <w:p w14:paraId="6E44111E" w14:textId="600301AD" w:rsidR="00443375" w:rsidRPr="007123C6" w:rsidRDefault="00A67B8C" w:rsidP="006E5C1E">
      <w:pPr>
        <w:tabs>
          <w:tab w:val="left" w:pos="720"/>
          <w:tab w:val="left" w:pos="1080"/>
        </w:tabs>
        <w:spacing w:after="0"/>
        <w:rPr>
          <w:rFonts w:ascii="Arial" w:hAnsi="Arial" w:cs="Arial"/>
          <w:b/>
          <w:bCs/>
          <w:sz w:val="16"/>
          <w:szCs w:val="16"/>
          <w:lang w:val="id-ID"/>
        </w:rPr>
      </w:pPr>
      <w:r w:rsidRPr="007123C6">
        <w:rPr>
          <w:rFonts w:ascii="Arial" w:hAnsi="Arial" w:cs="Arial"/>
          <w:b/>
          <w:bCs/>
          <w:sz w:val="16"/>
          <w:szCs w:val="16"/>
          <w:lang w:val="id-ID"/>
        </w:rPr>
        <w:tab/>
        <w:t xml:space="preserve">2. </w:t>
      </w:r>
      <w:r w:rsidRPr="007123C6">
        <w:rPr>
          <w:rFonts w:ascii="Arial" w:hAnsi="Arial" w:cs="Arial"/>
          <w:b/>
          <w:bCs/>
          <w:sz w:val="16"/>
          <w:szCs w:val="16"/>
          <w:lang w:val="id-ID"/>
        </w:rPr>
        <w:tab/>
      </w:r>
      <w:r w:rsidR="00443375" w:rsidRPr="007123C6">
        <w:rPr>
          <w:rFonts w:ascii="Arial" w:hAnsi="Arial" w:cs="Arial"/>
          <w:b/>
          <w:bCs/>
          <w:sz w:val="16"/>
          <w:szCs w:val="16"/>
          <w:lang w:val="id-ID"/>
        </w:rPr>
        <w:t xml:space="preserve">Jabatan ini diisi jika pemberi kuasa </w:t>
      </w:r>
      <w:r w:rsidR="005609C6" w:rsidRPr="007123C6">
        <w:rPr>
          <w:rFonts w:ascii="Arial" w:hAnsi="Arial" w:cs="Arial"/>
          <w:b/>
          <w:bCs/>
          <w:sz w:val="16"/>
          <w:szCs w:val="16"/>
          <w:lang w:val="id-ID"/>
        </w:rPr>
        <w:t xml:space="preserve">bertindak </w:t>
      </w:r>
      <w:r w:rsidR="00443375" w:rsidRPr="007123C6">
        <w:rPr>
          <w:rFonts w:ascii="Arial" w:hAnsi="Arial" w:cs="Arial"/>
          <w:b/>
          <w:bCs/>
          <w:sz w:val="16"/>
          <w:szCs w:val="16"/>
          <w:lang w:val="id-ID"/>
        </w:rPr>
        <w:t>mewakili suatu badan hukum.</w:t>
      </w:r>
    </w:p>
    <w:p w14:paraId="6E643631" w14:textId="1CE654D9" w:rsidR="00DE300D" w:rsidRPr="007123C6" w:rsidRDefault="00DE300D" w:rsidP="006E5C1E">
      <w:pPr>
        <w:tabs>
          <w:tab w:val="left" w:pos="720"/>
          <w:tab w:val="left" w:pos="1080"/>
        </w:tabs>
        <w:spacing w:after="0"/>
        <w:ind w:left="1080" w:hanging="810"/>
        <w:jc w:val="both"/>
        <w:rPr>
          <w:rFonts w:ascii="Arial" w:hAnsi="Arial" w:cs="Arial"/>
          <w:b/>
          <w:bCs/>
          <w:sz w:val="16"/>
          <w:szCs w:val="16"/>
          <w:lang w:val="id-ID"/>
        </w:rPr>
      </w:pPr>
      <w:r w:rsidRPr="007123C6">
        <w:rPr>
          <w:rFonts w:ascii="Arial" w:hAnsi="Arial" w:cs="Arial"/>
          <w:b/>
          <w:bCs/>
          <w:sz w:val="16"/>
          <w:szCs w:val="16"/>
          <w:lang w:val="id-ID"/>
        </w:rPr>
        <w:tab/>
        <w:t>3.</w:t>
      </w:r>
      <w:r w:rsidRPr="007123C6">
        <w:rPr>
          <w:rFonts w:ascii="Arial" w:hAnsi="Arial" w:cs="Arial"/>
          <w:b/>
          <w:bCs/>
          <w:sz w:val="16"/>
          <w:szCs w:val="16"/>
          <w:lang w:val="id-ID"/>
        </w:rPr>
        <w:tab/>
        <w:t>Apabila pemegang saham adalah suatu badan hukum, mohon lampirkan 1 (satu) set fotokopi akta pendirian, akta perubahan terakhir dan akta pengangkatan Direksi dan Dewan Komisaris Perseroan yang terakhir, kesemuanya wajib dilengkapi dengan pengesahannya dan/atau penerimaan pemberitahuannya dari Kementerian Hukum dan Hak Asasi Manusia Republik Indonesia.</w:t>
      </w:r>
    </w:p>
    <w:p w14:paraId="16123254" w14:textId="0E14DA7E" w:rsidR="00DE300D" w:rsidRPr="007123C6" w:rsidRDefault="00DE300D" w:rsidP="006E5C1E">
      <w:pPr>
        <w:tabs>
          <w:tab w:val="left" w:pos="720"/>
          <w:tab w:val="left" w:pos="1080"/>
        </w:tabs>
        <w:spacing w:after="0"/>
        <w:ind w:left="1080" w:hanging="1080"/>
        <w:jc w:val="both"/>
        <w:rPr>
          <w:rFonts w:ascii="Arial" w:hAnsi="Arial" w:cs="Arial"/>
          <w:b/>
          <w:bCs/>
          <w:sz w:val="16"/>
          <w:szCs w:val="16"/>
          <w:lang w:val="id-ID"/>
        </w:rPr>
      </w:pPr>
      <w:r w:rsidRPr="007123C6">
        <w:rPr>
          <w:rFonts w:ascii="Arial" w:hAnsi="Arial" w:cs="Arial"/>
          <w:b/>
          <w:bCs/>
          <w:sz w:val="16"/>
          <w:szCs w:val="16"/>
          <w:lang w:val="id-ID"/>
        </w:rPr>
        <w:tab/>
        <w:t>4.</w:t>
      </w:r>
      <w:r w:rsidRPr="007123C6">
        <w:rPr>
          <w:rFonts w:ascii="Arial" w:hAnsi="Arial" w:cs="Arial"/>
          <w:b/>
          <w:bCs/>
          <w:sz w:val="16"/>
          <w:szCs w:val="16"/>
          <w:lang w:val="id-ID"/>
        </w:rPr>
        <w:tab/>
      </w:r>
      <w:r w:rsidR="003A024A" w:rsidRPr="007123C6">
        <w:rPr>
          <w:rFonts w:ascii="Arial" w:hAnsi="Arial" w:cs="Arial"/>
          <w:b/>
          <w:bCs/>
          <w:sz w:val="16"/>
          <w:szCs w:val="16"/>
          <w:lang w:val="id-ID"/>
        </w:rPr>
        <w:t>Mohon lampirkan 1 (satu) set fotokopi E-KTP/Paspor/tanda pengenal diri lainnya yang masih berlaku</w:t>
      </w:r>
      <w:r w:rsidR="00940D62" w:rsidRPr="007123C6">
        <w:rPr>
          <w:rFonts w:ascii="Arial" w:hAnsi="Arial" w:cs="Arial"/>
          <w:b/>
          <w:bCs/>
          <w:sz w:val="16"/>
          <w:szCs w:val="16"/>
          <w:lang w:val="id-ID"/>
        </w:rPr>
        <w:t xml:space="preserve"> secara sah</w:t>
      </w:r>
      <w:r w:rsidR="00365E00" w:rsidRPr="007123C6">
        <w:rPr>
          <w:rFonts w:ascii="Arial" w:hAnsi="Arial" w:cs="Arial"/>
          <w:b/>
          <w:bCs/>
          <w:sz w:val="16"/>
          <w:szCs w:val="16"/>
          <w:lang w:val="id-ID"/>
        </w:rPr>
        <w:t xml:space="preserve"> paling kurang sampai dengan tanggal penyelenggaraan Rapat</w:t>
      </w:r>
      <w:r w:rsidR="003A024A" w:rsidRPr="007123C6">
        <w:rPr>
          <w:rFonts w:ascii="Arial" w:hAnsi="Arial" w:cs="Arial"/>
          <w:b/>
          <w:bCs/>
          <w:sz w:val="16"/>
          <w:szCs w:val="16"/>
          <w:lang w:val="id-ID"/>
        </w:rPr>
        <w:t xml:space="preserve">, dan </w:t>
      </w:r>
      <w:r w:rsidR="00940D62" w:rsidRPr="007123C6">
        <w:rPr>
          <w:rFonts w:ascii="Arial" w:hAnsi="Arial" w:cs="Arial"/>
          <w:b/>
          <w:bCs/>
          <w:sz w:val="16"/>
          <w:szCs w:val="16"/>
          <w:lang w:val="id-ID"/>
        </w:rPr>
        <w:t xml:space="preserve">kemudian </w:t>
      </w:r>
      <w:r w:rsidR="003A024A" w:rsidRPr="007123C6">
        <w:rPr>
          <w:rFonts w:ascii="Arial" w:hAnsi="Arial" w:cs="Arial"/>
          <w:b/>
          <w:bCs/>
          <w:sz w:val="16"/>
          <w:szCs w:val="16"/>
          <w:lang w:val="id-ID"/>
        </w:rPr>
        <w:t>dilakukan sertifikasi sesuai asli (certified true copy) oleh Pemberi Kuasa.</w:t>
      </w:r>
    </w:p>
    <w:p w14:paraId="206CB7D5" w14:textId="77777777" w:rsidR="00443375" w:rsidRPr="007123C6" w:rsidRDefault="00443375" w:rsidP="006E5C1E">
      <w:pPr>
        <w:spacing w:after="0"/>
        <w:rPr>
          <w:rFonts w:ascii="Arial" w:hAnsi="Arial" w:cs="Arial"/>
          <w:sz w:val="20"/>
          <w:szCs w:val="20"/>
          <w:lang w:val="id-ID"/>
        </w:rPr>
      </w:pPr>
    </w:p>
    <w:p w14:paraId="3BA4B1B9" w14:textId="3FA66A2D" w:rsidR="00E62901" w:rsidRPr="007123C6" w:rsidRDefault="00E62901" w:rsidP="006E5C1E">
      <w:pPr>
        <w:spacing w:after="0"/>
        <w:rPr>
          <w:rFonts w:ascii="Arial" w:hAnsi="Arial" w:cs="Arial"/>
          <w:sz w:val="20"/>
          <w:szCs w:val="20"/>
          <w:lang w:val="id-ID"/>
        </w:rPr>
      </w:pPr>
      <w:r w:rsidRPr="007123C6">
        <w:rPr>
          <w:rFonts w:ascii="Arial" w:hAnsi="Arial" w:cs="Arial"/>
          <w:sz w:val="20"/>
          <w:szCs w:val="20"/>
          <w:lang w:val="id-ID"/>
        </w:rPr>
        <w:t>Dalam hal ini bertindak selaku pemegang saham dari:</w:t>
      </w:r>
    </w:p>
    <w:p w14:paraId="75E53D32" w14:textId="3D91EF16" w:rsidR="00E62901" w:rsidRPr="007123C6" w:rsidRDefault="00E62901" w:rsidP="006E5C1E">
      <w:pPr>
        <w:tabs>
          <w:tab w:val="left" w:pos="1980"/>
          <w:tab w:val="left" w:pos="2160"/>
        </w:tabs>
        <w:spacing w:after="0"/>
        <w:rPr>
          <w:rFonts w:ascii="Arial" w:hAnsi="Arial" w:cs="Arial"/>
          <w:sz w:val="20"/>
          <w:szCs w:val="20"/>
          <w:lang w:val="id-ID"/>
        </w:rPr>
      </w:pPr>
      <w:r w:rsidRPr="007123C6">
        <w:rPr>
          <w:rFonts w:ascii="Arial" w:hAnsi="Arial" w:cs="Arial"/>
          <w:sz w:val="20"/>
          <w:szCs w:val="20"/>
          <w:lang w:val="id-ID"/>
        </w:rPr>
        <w:t>Nama Perusahaan</w:t>
      </w:r>
      <w:r w:rsidR="00806DF2" w:rsidRPr="007123C6">
        <w:rPr>
          <w:rFonts w:ascii="Arial" w:hAnsi="Arial" w:cs="Arial"/>
          <w:sz w:val="20"/>
          <w:szCs w:val="20"/>
          <w:lang w:val="id-ID"/>
        </w:rPr>
        <w:tab/>
      </w:r>
      <w:r w:rsidRPr="007123C6">
        <w:rPr>
          <w:rFonts w:ascii="Arial" w:hAnsi="Arial" w:cs="Arial"/>
          <w:sz w:val="20"/>
          <w:szCs w:val="20"/>
          <w:lang w:val="id-ID"/>
        </w:rPr>
        <w:t xml:space="preserve">: </w:t>
      </w:r>
      <w:r w:rsidR="00806DF2" w:rsidRPr="007123C6">
        <w:rPr>
          <w:rFonts w:ascii="Arial" w:hAnsi="Arial" w:cs="Arial"/>
          <w:sz w:val="20"/>
          <w:szCs w:val="20"/>
          <w:lang w:val="id-ID"/>
        </w:rPr>
        <w:tab/>
      </w:r>
      <w:r w:rsidR="00806DF2" w:rsidRPr="007123C6">
        <w:rPr>
          <w:rFonts w:ascii="Arial" w:hAnsi="Arial" w:cs="Arial"/>
          <w:b/>
          <w:bCs/>
          <w:sz w:val="20"/>
          <w:szCs w:val="20"/>
          <w:lang w:val="id-ID"/>
        </w:rPr>
        <w:t xml:space="preserve">PT </w:t>
      </w:r>
      <w:r w:rsidR="008B4897" w:rsidRPr="007123C6">
        <w:rPr>
          <w:rFonts w:ascii="Arial" w:hAnsi="Arial" w:cs="Arial"/>
          <w:b/>
          <w:bCs/>
          <w:sz w:val="20"/>
          <w:szCs w:val="20"/>
          <w:lang w:val="id-ID"/>
        </w:rPr>
        <w:t>TUNAS BARU LAMPUNG</w:t>
      </w:r>
      <w:r w:rsidR="00806DF2" w:rsidRPr="007123C6">
        <w:rPr>
          <w:rFonts w:ascii="Arial" w:hAnsi="Arial" w:cs="Arial"/>
          <w:b/>
          <w:bCs/>
          <w:sz w:val="20"/>
          <w:szCs w:val="20"/>
          <w:lang w:val="id-ID"/>
        </w:rPr>
        <w:t>, Tbk</w:t>
      </w:r>
      <w:r w:rsidR="007736D4" w:rsidRPr="007123C6">
        <w:rPr>
          <w:rFonts w:ascii="Arial" w:hAnsi="Arial" w:cs="Arial"/>
          <w:b/>
          <w:bCs/>
          <w:sz w:val="20"/>
          <w:szCs w:val="20"/>
          <w:lang w:val="id-ID"/>
        </w:rPr>
        <w:t xml:space="preserve"> (“Perseroan”)</w:t>
      </w:r>
      <w:r w:rsidR="00B56AAA" w:rsidRPr="007123C6">
        <w:rPr>
          <w:rFonts w:ascii="Arial" w:hAnsi="Arial" w:cs="Arial"/>
          <w:sz w:val="20"/>
          <w:szCs w:val="20"/>
          <w:lang w:val="id-ID"/>
        </w:rPr>
        <w:t>.</w:t>
      </w:r>
    </w:p>
    <w:p w14:paraId="4D917AF8" w14:textId="7A7B02BB" w:rsidR="00E62901" w:rsidRPr="007123C6" w:rsidRDefault="00E62901" w:rsidP="006E5C1E">
      <w:pPr>
        <w:tabs>
          <w:tab w:val="left" w:pos="1980"/>
          <w:tab w:val="left" w:pos="2160"/>
        </w:tabs>
        <w:spacing w:after="0"/>
        <w:rPr>
          <w:rFonts w:ascii="Arial" w:hAnsi="Arial" w:cs="Arial"/>
          <w:sz w:val="20"/>
          <w:szCs w:val="20"/>
          <w:lang w:val="id-ID"/>
        </w:rPr>
      </w:pPr>
      <w:r w:rsidRPr="007123C6">
        <w:rPr>
          <w:rFonts w:ascii="Arial" w:hAnsi="Arial" w:cs="Arial"/>
          <w:sz w:val="20"/>
          <w:szCs w:val="20"/>
          <w:lang w:val="id-ID"/>
        </w:rPr>
        <w:t>Jumlah Saham</w:t>
      </w:r>
      <w:r w:rsidRPr="007123C6">
        <w:rPr>
          <w:rFonts w:ascii="Arial" w:hAnsi="Arial" w:cs="Arial"/>
          <w:sz w:val="20"/>
          <w:szCs w:val="20"/>
          <w:lang w:val="id-ID"/>
        </w:rPr>
        <w:tab/>
        <w:t>:</w:t>
      </w:r>
      <w:r w:rsidR="00806DF2" w:rsidRPr="007123C6">
        <w:rPr>
          <w:rFonts w:ascii="Arial" w:hAnsi="Arial" w:cs="Arial"/>
          <w:sz w:val="20"/>
          <w:szCs w:val="20"/>
          <w:lang w:val="id-ID"/>
        </w:rPr>
        <w:tab/>
        <w:t>____________________________ saham</w:t>
      </w:r>
      <w:r w:rsidR="00B56AAA" w:rsidRPr="007123C6">
        <w:rPr>
          <w:rFonts w:ascii="Arial" w:hAnsi="Arial" w:cs="Arial"/>
          <w:sz w:val="20"/>
          <w:szCs w:val="20"/>
          <w:lang w:val="id-ID"/>
        </w:rPr>
        <w:t>.</w:t>
      </w:r>
    </w:p>
    <w:p w14:paraId="3BB41388" w14:textId="77777777" w:rsidR="00E62901" w:rsidRPr="007123C6" w:rsidRDefault="00E62901" w:rsidP="006E5C1E">
      <w:pPr>
        <w:spacing w:after="0"/>
        <w:rPr>
          <w:rFonts w:ascii="Arial" w:hAnsi="Arial" w:cs="Arial"/>
          <w:sz w:val="20"/>
          <w:szCs w:val="20"/>
          <w:lang w:val="id-ID"/>
        </w:rPr>
      </w:pPr>
      <w:r w:rsidRPr="007123C6">
        <w:rPr>
          <w:rFonts w:ascii="Arial" w:hAnsi="Arial" w:cs="Arial"/>
          <w:sz w:val="20"/>
          <w:szCs w:val="20"/>
          <w:lang w:val="id-ID"/>
        </w:rPr>
        <w:t>Selanjutnya disebut sebagai “</w:t>
      </w:r>
      <w:r w:rsidRPr="007123C6">
        <w:rPr>
          <w:rFonts w:ascii="Arial" w:hAnsi="Arial" w:cs="Arial"/>
          <w:b/>
          <w:sz w:val="20"/>
          <w:szCs w:val="20"/>
          <w:lang w:val="id-ID"/>
        </w:rPr>
        <w:t>Pemberi Kuasa</w:t>
      </w:r>
      <w:r w:rsidRPr="007123C6">
        <w:rPr>
          <w:rFonts w:ascii="Arial" w:hAnsi="Arial" w:cs="Arial"/>
          <w:sz w:val="20"/>
          <w:szCs w:val="20"/>
          <w:lang w:val="id-ID"/>
        </w:rPr>
        <w:t>”.</w:t>
      </w:r>
    </w:p>
    <w:p w14:paraId="065E2E16" w14:textId="77777777" w:rsidR="00E62901" w:rsidRPr="007123C6" w:rsidRDefault="00E62901" w:rsidP="006E5C1E">
      <w:pPr>
        <w:spacing w:after="0"/>
        <w:rPr>
          <w:rFonts w:ascii="Arial" w:hAnsi="Arial" w:cs="Arial"/>
          <w:sz w:val="20"/>
          <w:szCs w:val="20"/>
          <w:lang w:val="id-ID"/>
        </w:rPr>
      </w:pPr>
    </w:p>
    <w:p w14:paraId="661AC820" w14:textId="2AAFAF09" w:rsidR="00E62901" w:rsidRPr="007123C6" w:rsidRDefault="00E62901" w:rsidP="006E5C1E">
      <w:pPr>
        <w:spacing w:after="0"/>
        <w:jc w:val="both"/>
        <w:rPr>
          <w:rFonts w:ascii="Arial" w:hAnsi="Arial" w:cs="Arial"/>
          <w:sz w:val="20"/>
          <w:szCs w:val="20"/>
          <w:lang w:val="id-ID"/>
        </w:rPr>
      </w:pPr>
      <w:r w:rsidRPr="007123C6">
        <w:rPr>
          <w:rFonts w:ascii="Arial" w:hAnsi="Arial" w:cs="Arial"/>
          <w:sz w:val="20"/>
          <w:szCs w:val="20"/>
          <w:lang w:val="id-ID"/>
        </w:rPr>
        <w:t xml:space="preserve">Pemberi Kuasa </w:t>
      </w:r>
      <w:r w:rsidR="00806DF2" w:rsidRPr="007123C6">
        <w:rPr>
          <w:rFonts w:ascii="Arial" w:hAnsi="Arial" w:cs="Arial"/>
          <w:sz w:val="20"/>
          <w:szCs w:val="20"/>
          <w:lang w:val="id-ID"/>
        </w:rPr>
        <w:t xml:space="preserve">dengan ini </w:t>
      </w:r>
      <w:r w:rsidRPr="007123C6">
        <w:rPr>
          <w:rFonts w:ascii="Arial" w:hAnsi="Arial" w:cs="Arial"/>
          <w:sz w:val="20"/>
          <w:szCs w:val="20"/>
          <w:lang w:val="id-ID"/>
        </w:rPr>
        <w:t xml:space="preserve">memberikan kuasa </w:t>
      </w:r>
      <w:r w:rsidR="00E0747F" w:rsidRPr="007123C6">
        <w:rPr>
          <w:rFonts w:ascii="Arial" w:hAnsi="Arial" w:cs="Arial"/>
          <w:sz w:val="20"/>
          <w:szCs w:val="20"/>
          <w:lang w:val="id-ID"/>
        </w:rPr>
        <w:t xml:space="preserve">dengan hak substitusi </w:t>
      </w:r>
      <w:r w:rsidRPr="007123C6">
        <w:rPr>
          <w:rFonts w:ascii="Arial" w:hAnsi="Arial" w:cs="Arial"/>
          <w:sz w:val="20"/>
          <w:szCs w:val="20"/>
          <w:lang w:val="id-ID"/>
        </w:rPr>
        <w:t xml:space="preserve">kepada petugas yang ditunjuk oleh PT </w:t>
      </w:r>
      <w:r w:rsidR="00866812" w:rsidRPr="007123C6">
        <w:rPr>
          <w:rFonts w:ascii="Arial" w:hAnsi="Arial" w:cs="Arial"/>
          <w:sz w:val="20"/>
          <w:szCs w:val="20"/>
          <w:lang w:val="id-ID"/>
        </w:rPr>
        <w:t xml:space="preserve">Adimitra Jasa Korpora </w:t>
      </w:r>
      <w:r w:rsidRPr="007123C6">
        <w:rPr>
          <w:rFonts w:ascii="Arial" w:hAnsi="Arial" w:cs="Arial"/>
          <w:sz w:val="20"/>
          <w:szCs w:val="20"/>
          <w:lang w:val="id-ID"/>
        </w:rPr>
        <w:t xml:space="preserve">sebagai Biro Administrasi Efek dari </w:t>
      </w:r>
      <w:r w:rsidR="007736D4" w:rsidRPr="007123C6">
        <w:rPr>
          <w:rFonts w:ascii="Arial" w:hAnsi="Arial" w:cs="Arial"/>
          <w:sz w:val="20"/>
          <w:szCs w:val="20"/>
          <w:lang w:val="id-ID"/>
        </w:rPr>
        <w:t>Perseroan</w:t>
      </w:r>
      <w:r w:rsidRPr="007123C6">
        <w:rPr>
          <w:rFonts w:ascii="Arial" w:hAnsi="Arial" w:cs="Arial"/>
          <w:sz w:val="20"/>
          <w:szCs w:val="20"/>
          <w:lang w:val="id-ID"/>
        </w:rPr>
        <w:t xml:space="preserve"> sebagai berikut:</w:t>
      </w:r>
    </w:p>
    <w:p w14:paraId="71621D86" w14:textId="689B50C7" w:rsidR="00A57FEE" w:rsidRPr="007123C6" w:rsidRDefault="00E62901" w:rsidP="006E5C1E">
      <w:pPr>
        <w:tabs>
          <w:tab w:val="left" w:pos="990"/>
          <w:tab w:val="left" w:pos="1170"/>
          <w:tab w:val="left" w:pos="1440"/>
        </w:tabs>
        <w:spacing w:after="0"/>
        <w:jc w:val="both"/>
        <w:rPr>
          <w:rFonts w:ascii="Arial" w:hAnsi="Arial" w:cs="Arial"/>
          <w:b/>
          <w:bCs/>
          <w:sz w:val="20"/>
          <w:szCs w:val="20"/>
          <w:lang w:val="id-ID"/>
        </w:rPr>
      </w:pPr>
      <w:r w:rsidRPr="007123C6">
        <w:rPr>
          <w:rFonts w:ascii="Arial" w:hAnsi="Arial" w:cs="Arial"/>
          <w:b/>
          <w:bCs/>
          <w:sz w:val="20"/>
          <w:szCs w:val="20"/>
          <w:lang w:val="id-ID"/>
        </w:rPr>
        <w:t>Nama</w:t>
      </w:r>
      <w:r w:rsidRPr="007123C6">
        <w:rPr>
          <w:rFonts w:ascii="Arial" w:hAnsi="Arial" w:cs="Arial"/>
          <w:b/>
          <w:bCs/>
          <w:sz w:val="20"/>
          <w:szCs w:val="20"/>
          <w:lang w:val="id-ID"/>
        </w:rPr>
        <w:tab/>
        <w:t xml:space="preserve">: </w:t>
      </w:r>
      <w:r w:rsidR="00806DF2" w:rsidRPr="007123C6">
        <w:rPr>
          <w:rFonts w:ascii="Arial" w:hAnsi="Arial" w:cs="Arial"/>
          <w:b/>
          <w:bCs/>
          <w:sz w:val="20"/>
          <w:szCs w:val="20"/>
          <w:lang w:val="id-ID"/>
        </w:rPr>
        <w:tab/>
      </w:r>
      <w:r w:rsidR="00E6648B" w:rsidRPr="007123C6">
        <w:rPr>
          <w:rFonts w:ascii="Arial" w:hAnsi="Arial" w:cs="Arial"/>
          <w:b/>
          <w:bCs/>
          <w:sz w:val="20"/>
          <w:szCs w:val="20"/>
          <w:lang w:val="id-ID"/>
        </w:rPr>
        <w:t>EVANTHE RACHELIA</w:t>
      </w:r>
    </w:p>
    <w:p w14:paraId="7F07A8A0" w14:textId="7D172FB8" w:rsidR="00E62901" w:rsidRPr="007123C6" w:rsidRDefault="00E62901" w:rsidP="006E5C1E">
      <w:pPr>
        <w:tabs>
          <w:tab w:val="left" w:pos="990"/>
          <w:tab w:val="left" w:pos="1170"/>
          <w:tab w:val="left" w:pos="1440"/>
        </w:tabs>
        <w:spacing w:after="0"/>
        <w:jc w:val="both"/>
        <w:rPr>
          <w:rFonts w:ascii="Arial" w:hAnsi="Arial" w:cs="Arial"/>
          <w:sz w:val="20"/>
          <w:szCs w:val="20"/>
          <w:lang w:val="id-ID"/>
        </w:rPr>
      </w:pPr>
      <w:r w:rsidRPr="007123C6">
        <w:rPr>
          <w:rFonts w:ascii="Arial" w:hAnsi="Arial" w:cs="Arial"/>
          <w:sz w:val="20"/>
          <w:szCs w:val="20"/>
          <w:lang w:val="id-ID"/>
        </w:rPr>
        <w:t>Selanjutnya disebut sebagai “</w:t>
      </w:r>
      <w:r w:rsidRPr="007123C6">
        <w:rPr>
          <w:rFonts w:ascii="Arial" w:hAnsi="Arial" w:cs="Arial"/>
          <w:b/>
          <w:sz w:val="20"/>
          <w:szCs w:val="20"/>
          <w:lang w:val="id-ID"/>
        </w:rPr>
        <w:t>Penerima Kuasa</w:t>
      </w:r>
      <w:r w:rsidRPr="007123C6">
        <w:rPr>
          <w:rFonts w:ascii="Arial" w:hAnsi="Arial" w:cs="Arial"/>
          <w:sz w:val="20"/>
          <w:szCs w:val="20"/>
          <w:lang w:val="id-ID"/>
        </w:rPr>
        <w:t>”.</w:t>
      </w:r>
    </w:p>
    <w:p w14:paraId="63DCF297" w14:textId="77777777" w:rsidR="00E62901" w:rsidRPr="007123C6" w:rsidRDefault="00E62901" w:rsidP="006E5C1E">
      <w:pPr>
        <w:spacing w:after="0"/>
        <w:jc w:val="both"/>
        <w:rPr>
          <w:rFonts w:ascii="Arial" w:hAnsi="Arial" w:cs="Arial"/>
          <w:sz w:val="20"/>
          <w:szCs w:val="20"/>
          <w:lang w:val="id-ID"/>
        </w:rPr>
      </w:pPr>
    </w:p>
    <w:p w14:paraId="2E537D6C" w14:textId="7C8A30A2" w:rsidR="00E62901" w:rsidRPr="007123C6" w:rsidRDefault="00E62901" w:rsidP="006E5C1E">
      <w:pPr>
        <w:spacing w:after="0"/>
        <w:jc w:val="both"/>
        <w:rPr>
          <w:rFonts w:ascii="Arial" w:hAnsi="Arial" w:cs="Arial"/>
          <w:b/>
          <w:bCs/>
          <w:sz w:val="20"/>
          <w:szCs w:val="20"/>
          <w:lang w:val="id-ID"/>
        </w:rPr>
      </w:pPr>
      <w:r w:rsidRPr="007123C6">
        <w:rPr>
          <w:rFonts w:ascii="Arial" w:hAnsi="Arial" w:cs="Arial"/>
          <w:b/>
          <w:bCs/>
          <w:sz w:val="20"/>
          <w:szCs w:val="20"/>
          <w:lang w:val="id-ID"/>
        </w:rPr>
        <w:t>--------------------------------------------</w:t>
      </w:r>
      <w:r w:rsidR="006E5C1E" w:rsidRPr="007123C6">
        <w:rPr>
          <w:rFonts w:ascii="Arial" w:hAnsi="Arial" w:cs="Arial"/>
          <w:b/>
          <w:bCs/>
          <w:sz w:val="20"/>
          <w:szCs w:val="20"/>
          <w:lang w:val="id-ID"/>
        </w:rPr>
        <w:t>---</w:t>
      </w:r>
      <w:r w:rsidRPr="007123C6">
        <w:rPr>
          <w:rFonts w:ascii="Arial" w:hAnsi="Arial" w:cs="Arial"/>
          <w:b/>
          <w:bCs/>
          <w:sz w:val="20"/>
          <w:szCs w:val="20"/>
          <w:lang w:val="id-ID"/>
        </w:rPr>
        <w:t>----------</w:t>
      </w:r>
      <w:r w:rsidR="004F16A8" w:rsidRPr="007123C6">
        <w:rPr>
          <w:rFonts w:ascii="Arial" w:hAnsi="Arial" w:cs="Arial"/>
          <w:b/>
          <w:bCs/>
          <w:sz w:val="20"/>
          <w:szCs w:val="20"/>
          <w:lang w:val="id-ID"/>
        </w:rPr>
        <w:t>------</w:t>
      </w:r>
      <w:r w:rsidRPr="007123C6">
        <w:rPr>
          <w:rFonts w:ascii="Arial" w:hAnsi="Arial" w:cs="Arial"/>
          <w:b/>
          <w:bCs/>
          <w:sz w:val="20"/>
          <w:szCs w:val="20"/>
          <w:lang w:val="id-ID"/>
        </w:rPr>
        <w:t xml:space="preserve"> K H U S U S --------------------------------------</w:t>
      </w:r>
      <w:r w:rsidR="006E5C1E" w:rsidRPr="007123C6">
        <w:rPr>
          <w:rFonts w:ascii="Arial" w:hAnsi="Arial" w:cs="Arial"/>
          <w:b/>
          <w:bCs/>
          <w:sz w:val="20"/>
          <w:szCs w:val="20"/>
          <w:lang w:val="id-ID"/>
        </w:rPr>
        <w:t>--</w:t>
      </w:r>
      <w:r w:rsidRPr="007123C6">
        <w:rPr>
          <w:rFonts w:ascii="Arial" w:hAnsi="Arial" w:cs="Arial"/>
          <w:b/>
          <w:bCs/>
          <w:sz w:val="20"/>
          <w:szCs w:val="20"/>
          <w:lang w:val="id-ID"/>
        </w:rPr>
        <w:t>-------------</w:t>
      </w:r>
      <w:r w:rsidR="004F16A8" w:rsidRPr="007123C6">
        <w:rPr>
          <w:rFonts w:ascii="Arial" w:hAnsi="Arial" w:cs="Arial"/>
          <w:b/>
          <w:bCs/>
          <w:sz w:val="20"/>
          <w:szCs w:val="20"/>
          <w:lang w:val="id-ID"/>
        </w:rPr>
        <w:t>-</w:t>
      </w:r>
      <w:del w:id="0" w:author="Melisa Surya" w:date="2025-10-17T14:34:00Z">
        <w:r w:rsidR="004F16A8" w:rsidRPr="007123C6" w:rsidDel="00604A3C">
          <w:rPr>
            <w:rFonts w:ascii="Arial" w:hAnsi="Arial" w:cs="Arial"/>
            <w:b/>
            <w:bCs/>
            <w:sz w:val="20"/>
            <w:szCs w:val="20"/>
            <w:lang w:val="id-ID"/>
          </w:rPr>
          <w:delText>-----</w:delText>
        </w:r>
      </w:del>
    </w:p>
    <w:p w14:paraId="53FF67A8" w14:textId="77777777" w:rsidR="00E62901" w:rsidRPr="007123C6" w:rsidRDefault="00E62901" w:rsidP="006E5C1E">
      <w:pPr>
        <w:spacing w:after="0"/>
        <w:jc w:val="both"/>
        <w:rPr>
          <w:rFonts w:ascii="Arial" w:hAnsi="Arial" w:cs="Arial"/>
          <w:sz w:val="20"/>
          <w:szCs w:val="20"/>
          <w:lang w:val="id-ID"/>
        </w:rPr>
      </w:pPr>
    </w:p>
    <w:p w14:paraId="0838868E" w14:textId="4C14A9C0" w:rsidR="00E62901" w:rsidRPr="007123C6" w:rsidRDefault="00806DF2" w:rsidP="006E5C1E">
      <w:pPr>
        <w:tabs>
          <w:tab w:val="left" w:pos="0"/>
          <w:tab w:val="left" w:pos="1530"/>
          <w:tab w:val="left" w:pos="2070"/>
          <w:tab w:val="left" w:pos="2250"/>
          <w:tab w:val="left" w:pos="3544"/>
        </w:tabs>
        <w:spacing w:after="0"/>
        <w:jc w:val="both"/>
        <w:outlineLvl w:val="0"/>
        <w:rPr>
          <w:rFonts w:ascii="Arial" w:hAnsi="Arial" w:cs="Arial"/>
          <w:sz w:val="20"/>
          <w:szCs w:val="20"/>
          <w:lang w:val="id-ID"/>
        </w:rPr>
      </w:pPr>
      <w:r w:rsidRPr="007123C6">
        <w:rPr>
          <w:rFonts w:ascii="Arial" w:hAnsi="Arial" w:cs="Arial"/>
          <w:sz w:val="20"/>
          <w:szCs w:val="20"/>
          <w:lang w:val="id-ID"/>
        </w:rPr>
        <w:t xml:space="preserve">Untuk dan atas nama Pemberi Kuasa mewakili kepentingan Pemberi Kuasa </w:t>
      </w:r>
      <w:r w:rsidR="00E62901" w:rsidRPr="007123C6">
        <w:rPr>
          <w:rFonts w:ascii="Arial" w:hAnsi="Arial" w:cs="Arial"/>
          <w:sz w:val="20"/>
          <w:szCs w:val="20"/>
          <w:lang w:val="id-ID"/>
        </w:rPr>
        <w:t xml:space="preserve">untuk menghadiri dan menyampaikan suara </w:t>
      </w:r>
      <w:r w:rsidR="00E566D2" w:rsidRPr="007123C6">
        <w:rPr>
          <w:rFonts w:ascii="Arial" w:hAnsi="Arial" w:cs="Arial"/>
          <w:sz w:val="20"/>
          <w:szCs w:val="20"/>
          <w:lang w:val="id-ID"/>
        </w:rPr>
        <w:t>untuk dan atas nama</w:t>
      </w:r>
      <w:r w:rsidRPr="007123C6">
        <w:rPr>
          <w:rFonts w:ascii="Arial" w:hAnsi="Arial" w:cs="Arial"/>
          <w:sz w:val="20"/>
          <w:szCs w:val="20"/>
          <w:lang w:val="id-ID"/>
        </w:rPr>
        <w:t xml:space="preserve"> Pemberi Kuasa </w:t>
      </w:r>
      <w:r w:rsidR="00E62901" w:rsidRPr="007123C6">
        <w:rPr>
          <w:rFonts w:ascii="Arial" w:hAnsi="Arial" w:cs="Arial"/>
          <w:sz w:val="20"/>
          <w:szCs w:val="20"/>
          <w:lang w:val="id-ID"/>
        </w:rPr>
        <w:t>selaku pemegang saham</w:t>
      </w:r>
      <w:r w:rsidR="00E566D2" w:rsidRPr="007123C6">
        <w:rPr>
          <w:rFonts w:ascii="Arial" w:hAnsi="Arial" w:cs="Arial"/>
          <w:sz w:val="20"/>
          <w:szCs w:val="20"/>
          <w:lang w:val="id-ID"/>
        </w:rPr>
        <w:t xml:space="preserve"> Perseroan</w:t>
      </w:r>
      <w:r w:rsidR="00E62901" w:rsidRPr="007123C6">
        <w:rPr>
          <w:rFonts w:ascii="Arial" w:hAnsi="Arial" w:cs="Arial"/>
          <w:sz w:val="20"/>
          <w:szCs w:val="20"/>
          <w:lang w:val="id-ID"/>
        </w:rPr>
        <w:t xml:space="preserve"> dalam </w:t>
      </w:r>
      <w:r w:rsidR="00B070B4" w:rsidRPr="007123C6">
        <w:rPr>
          <w:rFonts w:ascii="Arial" w:hAnsi="Arial" w:cs="Arial"/>
          <w:sz w:val="20"/>
          <w:szCs w:val="20"/>
          <w:lang w:val="id-ID"/>
        </w:rPr>
        <w:t xml:space="preserve">Rapat Umum Pemegang Saham </w:t>
      </w:r>
      <w:del w:id="1" w:author="Melisa Surya" w:date="2025-10-17T14:31:00Z">
        <w:r w:rsidR="00B070B4" w:rsidRPr="007123C6" w:rsidDel="00521C83">
          <w:rPr>
            <w:rFonts w:ascii="Arial" w:hAnsi="Arial" w:cs="Arial"/>
            <w:sz w:val="20"/>
            <w:szCs w:val="20"/>
            <w:lang w:val="id-ID"/>
          </w:rPr>
          <w:delText xml:space="preserve">Tahunan </w:delText>
        </w:r>
      </w:del>
      <w:ins w:id="2" w:author="Melisa Surya" w:date="2025-10-17T14:31:00Z">
        <w:r w:rsidR="00521C83">
          <w:rPr>
            <w:rFonts w:ascii="Arial" w:hAnsi="Arial" w:cs="Arial"/>
            <w:sz w:val="20"/>
            <w:szCs w:val="20"/>
          </w:rPr>
          <w:t>Luar Biasa</w:t>
        </w:r>
        <w:r w:rsidR="00521C83" w:rsidRPr="007123C6">
          <w:rPr>
            <w:rFonts w:ascii="Arial" w:hAnsi="Arial" w:cs="Arial"/>
            <w:sz w:val="20"/>
            <w:szCs w:val="20"/>
            <w:lang w:val="id-ID"/>
          </w:rPr>
          <w:t xml:space="preserve"> </w:t>
        </w:r>
      </w:ins>
      <w:r w:rsidR="001B1882" w:rsidRPr="007123C6">
        <w:rPr>
          <w:rFonts w:ascii="Arial" w:hAnsi="Arial" w:cs="Arial"/>
          <w:sz w:val="20"/>
          <w:szCs w:val="20"/>
          <w:lang w:val="id-ID"/>
        </w:rPr>
        <w:t>(</w:t>
      </w:r>
      <w:r w:rsidR="00B070B4" w:rsidRPr="007123C6">
        <w:rPr>
          <w:rFonts w:ascii="Arial" w:hAnsi="Arial" w:cs="Arial"/>
          <w:sz w:val="20"/>
          <w:szCs w:val="20"/>
          <w:lang w:val="id-ID"/>
        </w:rPr>
        <w:t>selanjutnya disebut sebagai “</w:t>
      </w:r>
      <w:r w:rsidR="00B070B4" w:rsidRPr="007123C6">
        <w:rPr>
          <w:rFonts w:ascii="Arial" w:hAnsi="Arial" w:cs="Arial"/>
          <w:b/>
          <w:bCs/>
          <w:sz w:val="20"/>
          <w:szCs w:val="20"/>
          <w:lang w:val="id-ID"/>
        </w:rPr>
        <w:t>Rapat</w:t>
      </w:r>
      <w:r w:rsidR="00B070B4" w:rsidRPr="007123C6">
        <w:rPr>
          <w:rFonts w:ascii="Arial" w:hAnsi="Arial" w:cs="Arial"/>
          <w:sz w:val="20"/>
          <w:szCs w:val="20"/>
          <w:lang w:val="id-ID"/>
        </w:rPr>
        <w:t xml:space="preserve">”) </w:t>
      </w:r>
      <w:r w:rsidR="007736D4" w:rsidRPr="007123C6">
        <w:rPr>
          <w:rFonts w:ascii="Arial" w:hAnsi="Arial" w:cs="Arial"/>
          <w:sz w:val="20"/>
          <w:szCs w:val="20"/>
          <w:lang w:val="id-ID"/>
        </w:rPr>
        <w:t>Perseroan</w:t>
      </w:r>
      <w:r w:rsidR="0084270D" w:rsidRPr="007123C6">
        <w:rPr>
          <w:rFonts w:ascii="Arial" w:hAnsi="Arial" w:cs="Arial"/>
          <w:sz w:val="20"/>
          <w:szCs w:val="20"/>
          <w:lang w:val="id-ID"/>
        </w:rPr>
        <w:t xml:space="preserve"> </w:t>
      </w:r>
      <w:r w:rsidR="00E62901" w:rsidRPr="007123C6">
        <w:rPr>
          <w:rFonts w:ascii="Arial" w:hAnsi="Arial" w:cs="Arial"/>
          <w:sz w:val="20"/>
          <w:szCs w:val="20"/>
          <w:lang w:val="id-ID"/>
        </w:rPr>
        <w:t>yang</w:t>
      </w:r>
      <w:r w:rsidRPr="007123C6">
        <w:rPr>
          <w:rFonts w:ascii="Arial" w:hAnsi="Arial" w:cs="Arial"/>
          <w:sz w:val="20"/>
          <w:szCs w:val="20"/>
          <w:lang w:val="id-ID"/>
        </w:rPr>
        <w:t xml:space="preserve"> akan diselenggarakan</w:t>
      </w:r>
      <w:r w:rsidR="00E62901" w:rsidRPr="007123C6">
        <w:rPr>
          <w:rFonts w:ascii="Arial" w:hAnsi="Arial" w:cs="Arial"/>
          <w:sz w:val="20"/>
          <w:szCs w:val="20"/>
          <w:lang w:val="id-ID"/>
        </w:rPr>
        <w:t xml:space="preserve"> dengan </w:t>
      </w:r>
      <w:r w:rsidR="00E566D2" w:rsidRPr="007123C6">
        <w:rPr>
          <w:rFonts w:ascii="Arial" w:hAnsi="Arial" w:cs="Arial"/>
          <w:sz w:val="20"/>
          <w:szCs w:val="20"/>
          <w:lang w:val="id-ID"/>
        </w:rPr>
        <w:t>perincian</w:t>
      </w:r>
      <w:r w:rsidR="00E62901" w:rsidRPr="007123C6">
        <w:rPr>
          <w:rFonts w:ascii="Arial" w:hAnsi="Arial" w:cs="Arial"/>
          <w:sz w:val="20"/>
          <w:szCs w:val="20"/>
          <w:lang w:val="id-ID"/>
        </w:rPr>
        <w:t xml:space="preserve"> sebagai berikut:</w:t>
      </w:r>
    </w:p>
    <w:p w14:paraId="1C6C7193" w14:textId="77777777" w:rsidR="00D57569" w:rsidRPr="007123C6" w:rsidRDefault="00D57569" w:rsidP="006E5C1E">
      <w:pPr>
        <w:tabs>
          <w:tab w:val="left" w:pos="1530"/>
          <w:tab w:val="left" w:pos="1710"/>
          <w:tab w:val="left" w:pos="2070"/>
          <w:tab w:val="left" w:pos="2250"/>
          <w:tab w:val="left" w:pos="3544"/>
          <w:tab w:val="left" w:pos="3828"/>
        </w:tabs>
        <w:spacing w:after="0"/>
        <w:jc w:val="both"/>
        <w:outlineLvl w:val="0"/>
        <w:rPr>
          <w:rFonts w:ascii="Arial" w:hAnsi="Arial" w:cs="Arial"/>
          <w:b/>
          <w:bCs/>
          <w:sz w:val="20"/>
          <w:szCs w:val="20"/>
          <w:lang w:val="id-ID"/>
        </w:rPr>
      </w:pPr>
    </w:p>
    <w:p w14:paraId="45ECC4A8" w14:textId="10BC2C6F" w:rsidR="001E0418" w:rsidRPr="007123C6" w:rsidRDefault="00E62901" w:rsidP="006E5C1E">
      <w:pPr>
        <w:tabs>
          <w:tab w:val="left" w:pos="1530"/>
          <w:tab w:val="left" w:pos="1710"/>
          <w:tab w:val="left" w:pos="2070"/>
          <w:tab w:val="left" w:pos="2250"/>
          <w:tab w:val="left" w:pos="3544"/>
          <w:tab w:val="left" w:pos="3828"/>
        </w:tabs>
        <w:spacing w:after="0"/>
        <w:jc w:val="both"/>
        <w:outlineLvl w:val="0"/>
        <w:rPr>
          <w:rFonts w:ascii="Arial" w:hAnsi="Arial" w:cs="Arial"/>
          <w:b/>
          <w:bCs/>
          <w:lang w:val="id-ID"/>
        </w:rPr>
      </w:pPr>
      <w:r w:rsidRPr="007123C6">
        <w:rPr>
          <w:rFonts w:ascii="Arial" w:hAnsi="Arial" w:cs="Arial"/>
          <w:b/>
          <w:bCs/>
          <w:sz w:val="20"/>
          <w:szCs w:val="20"/>
          <w:lang w:val="id-ID"/>
        </w:rPr>
        <w:t>Hari/Tanggal</w:t>
      </w:r>
      <w:r w:rsidR="007736D4" w:rsidRPr="007123C6">
        <w:rPr>
          <w:rFonts w:ascii="Arial" w:hAnsi="Arial" w:cs="Arial"/>
          <w:b/>
          <w:bCs/>
          <w:sz w:val="20"/>
          <w:szCs w:val="20"/>
          <w:lang w:val="id-ID"/>
        </w:rPr>
        <w:tab/>
      </w:r>
      <w:r w:rsidRPr="007123C6">
        <w:rPr>
          <w:rFonts w:ascii="Arial" w:hAnsi="Arial" w:cs="Arial"/>
          <w:b/>
          <w:bCs/>
          <w:sz w:val="20"/>
          <w:szCs w:val="20"/>
          <w:lang w:val="id-ID"/>
        </w:rPr>
        <w:t>:</w:t>
      </w:r>
      <w:r w:rsidR="007736D4" w:rsidRPr="007123C6">
        <w:rPr>
          <w:rFonts w:ascii="Arial" w:hAnsi="Arial" w:cs="Arial"/>
          <w:b/>
          <w:bCs/>
          <w:sz w:val="20"/>
          <w:szCs w:val="20"/>
          <w:lang w:val="id-ID"/>
        </w:rPr>
        <w:tab/>
      </w:r>
      <w:del w:id="3" w:author="Melisa Surya" w:date="2025-10-17T14:31:00Z">
        <w:r w:rsidR="001B1882" w:rsidRPr="007123C6" w:rsidDel="00521C83">
          <w:rPr>
            <w:rFonts w:ascii="Arial" w:hAnsi="Arial" w:cs="Arial"/>
            <w:b/>
            <w:bCs/>
            <w:sz w:val="20"/>
            <w:szCs w:val="20"/>
            <w:lang w:val="id-ID"/>
          </w:rPr>
          <w:delText>Selasa</w:delText>
        </w:r>
      </w:del>
      <w:ins w:id="4" w:author="Melisa Surya" w:date="2025-10-17T14:31:00Z">
        <w:r w:rsidR="00521C83">
          <w:rPr>
            <w:rFonts w:ascii="Arial" w:hAnsi="Arial" w:cs="Arial"/>
            <w:b/>
            <w:bCs/>
            <w:sz w:val="20"/>
            <w:szCs w:val="20"/>
          </w:rPr>
          <w:t>Senin</w:t>
        </w:r>
      </w:ins>
      <w:r w:rsidR="001E0418" w:rsidRPr="007123C6">
        <w:rPr>
          <w:rFonts w:ascii="Arial" w:hAnsi="Arial" w:cs="Arial"/>
          <w:b/>
          <w:bCs/>
          <w:sz w:val="20"/>
          <w:szCs w:val="20"/>
          <w:lang w:val="id-ID"/>
        </w:rPr>
        <w:t>, 1</w:t>
      </w:r>
      <w:r w:rsidR="001B1882" w:rsidRPr="007123C6">
        <w:rPr>
          <w:rFonts w:ascii="Arial" w:hAnsi="Arial" w:cs="Arial"/>
          <w:b/>
          <w:bCs/>
          <w:sz w:val="20"/>
          <w:szCs w:val="20"/>
          <w:lang w:val="id-ID"/>
        </w:rPr>
        <w:t>0</w:t>
      </w:r>
      <w:r w:rsidR="001E0418" w:rsidRPr="007123C6">
        <w:rPr>
          <w:rFonts w:ascii="Arial" w:hAnsi="Arial" w:cs="Arial"/>
          <w:b/>
          <w:bCs/>
          <w:sz w:val="20"/>
          <w:szCs w:val="20"/>
          <w:lang w:val="id-ID"/>
        </w:rPr>
        <w:t xml:space="preserve"> </w:t>
      </w:r>
      <w:del w:id="5" w:author="Melisa Surya" w:date="2025-10-17T14:31:00Z">
        <w:r w:rsidR="0009016C" w:rsidRPr="007123C6" w:rsidDel="00521C83">
          <w:rPr>
            <w:rFonts w:ascii="Arial" w:hAnsi="Arial" w:cs="Arial"/>
            <w:b/>
            <w:bCs/>
            <w:sz w:val="20"/>
            <w:szCs w:val="20"/>
            <w:lang w:val="id-ID"/>
          </w:rPr>
          <w:delText xml:space="preserve">Juni </w:delText>
        </w:r>
      </w:del>
      <w:ins w:id="6" w:author="Melisa Surya" w:date="2025-10-17T14:31:00Z">
        <w:r w:rsidR="00521C83">
          <w:rPr>
            <w:rFonts w:ascii="Arial" w:hAnsi="Arial" w:cs="Arial"/>
            <w:b/>
            <w:bCs/>
            <w:sz w:val="20"/>
            <w:szCs w:val="20"/>
          </w:rPr>
          <w:t>November</w:t>
        </w:r>
        <w:r w:rsidR="00521C83" w:rsidRPr="007123C6">
          <w:rPr>
            <w:rFonts w:ascii="Arial" w:hAnsi="Arial" w:cs="Arial"/>
            <w:b/>
            <w:bCs/>
            <w:sz w:val="20"/>
            <w:szCs w:val="20"/>
            <w:lang w:val="id-ID"/>
          </w:rPr>
          <w:t xml:space="preserve"> </w:t>
        </w:r>
      </w:ins>
      <w:r w:rsidR="001E0418" w:rsidRPr="007123C6">
        <w:rPr>
          <w:rFonts w:ascii="Arial" w:hAnsi="Arial" w:cs="Arial"/>
          <w:b/>
          <w:bCs/>
          <w:sz w:val="20"/>
          <w:szCs w:val="20"/>
          <w:lang w:val="id-ID"/>
        </w:rPr>
        <w:t>202</w:t>
      </w:r>
      <w:r w:rsidR="001B1882" w:rsidRPr="007123C6">
        <w:rPr>
          <w:rFonts w:ascii="Arial" w:hAnsi="Arial" w:cs="Arial"/>
          <w:b/>
          <w:bCs/>
          <w:sz w:val="20"/>
          <w:szCs w:val="20"/>
          <w:lang w:val="id-ID"/>
        </w:rPr>
        <w:t>5</w:t>
      </w:r>
    </w:p>
    <w:p w14:paraId="6ACF307B" w14:textId="262A4953" w:rsidR="00C03A16" w:rsidRPr="00521C83" w:rsidRDefault="007736D4" w:rsidP="006E5C1E">
      <w:pPr>
        <w:tabs>
          <w:tab w:val="left" w:pos="1530"/>
          <w:tab w:val="left" w:pos="1710"/>
          <w:tab w:val="left" w:pos="2070"/>
          <w:tab w:val="left" w:pos="2250"/>
          <w:tab w:val="left" w:pos="3544"/>
          <w:tab w:val="left" w:pos="3828"/>
        </w:tabs>
        <w:spacing w:after="0"/>
        <w:jc w:val="both"/>
        <w:outlineLvl w:val="0"/>
        <w:rPr>
          <w:rFonts w:ascii="Arial" w:hAnsi="Arial" w:cs="Arial"/>
          <w:b/>
          <w:bCs/>
          <w:color w:val="000000" w:themeColor="text1"/>
          <w:sz w:val="20"/>
          <w:szCs w:val="20"/>
          <w:rPrChange w:id="7" w:author="Melisa Surya" w:date="2025-10-17T14:31:00Z">
            <w:rPr>
              <w:rFonts w:ascii="Arial" w:hAnsi="Arial" w:cs="Arial"/>
              <w:b/>
              <w:bCs/>
              <w:color w:val="000000" w:themeColor="text1"/>
              <w:sz w:val="20"/>
              <w:szCs w:val="20"/>
              <w:lang w:val="id-ID"/>
            </w:rPr>
          </w:rPrChange>
        </w:rPr>
      </w:pPr>
      <w:r w:rsidRPr="007123C6">
        <w:rPr>
          <w:rFonts w:ascii="Arial" w:hAnsi="Arial" w:cs="Arial"/>
          <w:b/>
          <w:bCs/>
          <w:sz w:val="20"/>
          <w:szCs w:val="20"/>
          <w:lang w:val="id-ID"/>
        </w:rPr>
        <w:t>Tempat</w:t>
      </w:r>
      <w:r w:rsidR="00E62901" w:rsidRPr="007123C6">
        <w:rPr>
          <w:rFonts w:ascii="Arial" w:hAnsi="Arial" w:cs="Arial"/>
          <w:b/>
          <w:bCs/>
          <w:sz w:val="20"/>
          <w:szCs w:val="20"/>
          <w:lang w:val="id-ID"/>
        </w:rPr>
        <w:tab/>
        <w:t>:</w:t>
      </w:r>
      <w:r w:rsidRPr="007123C6">
        <w:rPr>
          <w:rFonts w:ascii="Arial" w:hAnsi="Arial" w:cs="Arial"/>
          <w:b/>
          <w:bCs/>
          <w:sz w:val="20"/>
          <w:szCs w:val="20"/>
          <w:lang w:val="id-ID"/>
        </w:rPr>
        <w:tab/>
      </w:r>
      <w:del w:id="8" w:author="Melisa Surya" w:date="2025-10-17T14:31:00Z">
        <w:r w:rsidR="00C03A16" w:rsidRPr="007123C6" w:rsidDel="00521C83">
          <w:rPr>
            <w:rFonts w:ascii="Arial" w:hAnsi="Arial" w:cs="Arial"/>
            <w:b/>
            <w:bCs/>
            <w:color w:val="000000" w:themeColor="text1"/>
            <w:sz w:val="20"/>
            <w:szCs w:val="20"/>
            <w:lang w:val="id-ID"/>
          </w:rPr>
          <w:delText xml:space="preserve">Hotel Westin - Ruang </w:delText>
        </w:r>
        <w:r w:rsidR="001E0418" w:rsidRPr="007123C6" w:rsidDel="00521C83">
          <w:rPr>
            <w:rFonts w:ascii="Arial" w:hAnsi="Arial" w:cs="Arial"/>
            <w:b/>
            <w:bCs/>
            <w:color w:val="000000" w:themeColor="text1"/>
            <w:sz w:val="20"/>
            <w:szCs w:val="20"/>
            <w:lang w:val="id-ID"/>
          </w:rPr>
          <w:delText>Padang</w:delText>
        </w:r>
      </w:del>
      <w:ins w:id="9" w:author="Melisa Surya" w:date="2025-10-17T14:31:00Z">
        <w:r w:rsidR="00521C83">
          <w:rPr>
            <w:rFonts w:ascii="Arial" w:hAnsi="Arial" w:cs="Arial"/>
            <w:b/>
            <w:bCs/>
            <w:color w:val="000000" w:themeColor="text1"/>
            <w:sz w:val="20"/>
            <w:szCs w:val="20"/>
          </w:rPr>
          <w:t xml:space="preserve">Wisma Budi </w:t>
        </w:r>
      </w:ins>
      <w:ins w:id="10" w:author="Melisa Surya" w:date="2025-10-17T14:32:00Z">
        <w:r w:rsidR="00521C83">
          <w:rPr>
            <w:rFonts w:ascii="Arial" w:hAnsi="Arial" w:cs="Arial"/>
            <w:b/>
            <w:bCs/>
            <w:color w:val="000000" w:themeColor="text1"/>
            <w:sz w:val="20"/>
            <w:szCs w:val="20"/>
          </w:rPr>
          <w:t>Lt. 7 - ruang 708</w:t>
        </w:r>
      </w:ins>
    </w:p>
    <w:p w14:paraId="188F1222" w14:textId="55826F4C" w:rsidR="001E0418" w:rsidRPr="00521C83" w:rsidRDefault="00C03A16" w:rsidP="006E5C1E">
      <w:pPr>
        <w:tabs>
          <w:tab w:val="left" w:pos="1530"/>
          <w:tab w:val="left" w:pos="1710"/>
          <w:tab w:val="left" w:pos="2070"/>
          <w:tab w:val="left" w:pos="2250"/>
          <w:tab w:val="left" w:pos="3544"/>
        </w:tabs>
        <w:spacing w:after="0"/>
        <w:ind w:left="1710" w:hanging="1710"/>
        <w:jc w:val="both"/>
        <w:outlineLvl w:val="0"/>
        <w:rPr>
          <w:rFonts w:ascii="Arial" w:hAnsi="Arial" w:cs="Arial"/>
          <w:b/>
          <w:bCs/>
          <w:color w:val="000000" w:themeColor="text1"/>
          <w:sz w:val="20"/>
          <w:szCs w:val="20"/>
          <w:rPrChange w:id="11" w:author="Melisa Surya" w:date="2025-10-17T14:32:00Z">
            <w:rPr>
              <w:rFonts w:ascii="Arial" w:hAnsi="Arial" w:cs="Arial"/>
              <w:b/>
              <w:bCs/>
              <w:color w:val="000000" w:themeColor="text1"/>
              <w:sz w:val="20"/>
              <w:szCs w:val="20"/>
              <w:lang w:val="id-ID"/>
            </w:rPr>
          </w:rPrChange>
        </w:rPr>
      </w:pPr>
      <w:r w:rsidRPr="007123C6">
        <w:rPr>
          <w:rFonts w:ascii="Arial" w:hAnsi="Arial" w:cs="Arial"/>
          <w:b/>
          <w:bCs/>
          <w:sz w:val="20"/>
          <w:szCs w:val="20"/>
          <w:lang w:val="id-ID"/>
        </w:rPr>
        <w:tab/>
      </w:r>
      <w:r w:rsidRPr="007123C6">
        <w:rPr>
          <w:rFonts w:ascii="Arial" w:hAnsi="Arial" w:cs="Arial"/>
          <w:b/>
          <w:bCs/>
          <w:sz w:val="20"/>
          <w:szCs w:val="20"/>
          <w:lang w:val="id-ID"/>
        </w:rPr>
        <w:tab/>
      </w:r>
      <w:r w:rsidRPr="007123C6">
        <w:rPr>
          <w:rFonts w:ascii="Arial" w:hAnsi="Arial" w:cs="Arial"/>
          <w:b/>
          <w:bCs/>
          <w:color w:val="000000" w:themeColor="text1"/>
          <w:sz w:val="20"/>
          <w:szCs w:val="20"/>
          <w:lang w:val="id-ID"/>
        </w:rPr>
        <w:t>Jl. H.R. Rasuna Said Kav. C-</w:t>
      </w:r>
      <w:del w:id="12" w:author="Melisa Surya" w:date="2025-10-17T14:32:00Z">
        <w:r w:rsidRPr="007123C6" w:rsidDel="00521C83">
          <w:rPr>
            <w:rFonts w:ascii="Arial" w:hAnsi="Arial" w:cs="Arial"/>
            <w:b/>
            <w:bCs/>
            <w:color w:val="000000" w:themeColor="text1"/>
            <w:sz w:val="20"/>
            <w:szCs w:val="20"/>
            <w:lang w:val="id-ID"/>
          </w:rPr>
          <w:delText>22 A, RT 2/RW 5</w:delText>
        </w:r>
      </w:del>
      <w:ins w:id="13" w:author="Melisa Surya" w:date="2025-10-17T14:32:00Z">
        <w:r w:rsidR="00521C83">
          <w:rPr>
            <w:rFonts w:ascii="Arial" w:hAnsi="Arial" w:cs="Arial"/>
            <w:b/>
            <w:bCs/>
            <w:color w:val="000000" w:themeColor="text1"/>
            <w:sz w:val="20"/>
            <w:szCs w:val="20"/>
          </w:rPr>
          <w:t>6</w:t>
        </w:r>
      </w:ins>
    </w:p>
    <w:p w14:paraId="42EED7AA" w14:textId="77777777" w:rsidR="001E0418" w:rsidRPr="007123C6" w:rsidRDefault="001E0418" w:rsidP="006E5C1E">
      <w:pPr>
        <w:tabs>
          <w:tab w:val="left" w:pos="1530"/>
          <w:tab w:val="left" w:pos="1710"/>
          <w:tab w:val="left" w:pos="2070"/>
          <w:tab w:val="left" w:pos="2250"/>
          <w:tab w:val="left" w:pos="3544"/>
        </w:tabs>
        <w:spacing w:after="0"/>
        <w:ind w:left="1710" w:hanging="1710"/>
        <w:jc w:val="both"/>
        <w:outlineLvl w:val="0"/>
        <w:rPr>
          <w:rFonts w:ascii="Arial" w:hAnsi="Arial" w:cs="Arial"/>
          <w:b/>
          <w:bCs/>
          <w:color w:val="000000" w:themeColor="text1"/>
          <w:sz w:val="20"/>
          <w:szCs w:val="20"/>
          <w:lang w:val="id-ID"/>
        </w:rPr>
      </w:pPr>
      <w:r w:rsidRPr="007123C6">
        <w:rPr>
          <w:rFonts w:ascii="Arial" w:hAnsi="Arial" w:cs="Arial"/>
          <w:b/>
          <w:bCs/>
          <w:color w:val="000000" w:themeColor="text1"/>
          <w:sz w:val="20"/>
          <w:szCs w:val="20"/>
          <w:lang w:val="id-ID"/>
        </w:rPr>
        <w:tab/>
      </w:r>
      <w:r w:rsidRPr="007123C6">
        <w:rPr>
          <w:rFonts w:ascii="Arial" w:hAnsi="Arial" w:cs="Arial"/>
          <w:b/>
          <w:bCs/>
          <w:color w:val="000000" w:themeColor="text1"/>
          <w:sz w:val="20"/>
          <w:szCs w:val="20"/>
          <w:lang w:val="id-ID"/>
        </w:rPr>
        <w:tab/>
      </w:r>
      <w:r w:rsidR="00C03A16" w:rsidRPr="007123C6">
        <w:rPr>
          <w:rFonts w:ascii="Arial" w:hAnsi="Arial" w:cs="Arial"/>
          <w:b/>
          <w:bCs/>
          <w:color w:val="000000" w:themeColor="text1"/>
          <w:sz w:val="20"/>
          <w:szCs w:val="20"/>
          <w:lang w:val="id-ID"/>
        </w:rPr>
        <w:t>Karet Kuningan, Kecamatan Setiabudi</w:t>
      </w:r>
    </w:p>
    <w:p w14:paraId="45051078" w14:textId="781AEBC4" w:rsidR="00E62901" w:rsidRPr="007123C6" w:rsidRDefault="001E0418" w:rsidP="006E5C1E">
      <w:pPr>
        <w:tabs>
          <w:tab w:val="left" w:pos="1530"/>
          <w:tab w:val="left" w:pos="1710"/>
          <w:tab w:val="left" w:pos="2070"/>
          <w:tab w:val="left" w:pos="2250"/>
          <w:tab w:val="left" w:pos="3544"/>
        </w:tabs>
        <w:spacing w:after="0"/>
        <w:ind w:left="1710" w:hanging="1710"/>
        <w:jc w:val="both"/>
        <w:outlineLvl w:val="0"/>
        <w:rPr>
          <w:rFonts w:ascii="Arial" w:hAnsi="Arial" w:cs="Arial"/>
          <w:b/>
          <w:bCs/>
          <w:sz w:val="20"/>
          <w:szCs w:val="20"/>
          <w:lang w:val="id-ID"/>
        </w:rPr>
      </w:pPr>
      <w:r w:rsidRPr="007123C6">
        <w:rPr>
          <w:rFonts w:ascii="Arial" w:hAnsi="Arial" w:cs="Arial"/>
          <w:b/>
          <w:bCs/>
          <w:color w:val="000000" w:themeColor="text1"/>
          <w:sz w:val="20"/>
          <w:szCs w:val="20"/>
          <w:lang w:val="id-ID"/>
        </w:rPr>
        <w:tab/>
      </w:r>
      <w:r w:rsidRPr="007123C6">
        <w:rPr>
          <w:rFonts w:ascii="Arial" w:hAnsi="Arial" w:cs="Arial"/>
          <w:b/>
          <w:bCs/>
          <w:color w:val="000000" w:themeColor="text1"/>
          <w:sz w:val="20"/>
          <w:szCs w:val="20"/>
          <w:lang w:val="id-ID"/>
        </w:rPr>
        <w:tab/>
      </w:r>
      <w:r w:rsidR="00C03A16" w:rsidRPr="007123C6">
        <w:rPr>
          <w:rFonts w:ascii="Arial" w:hAnsi="Arial" w:cs="Arial"/>
          <w:b/>
          <w:bCs/>
          <w:color w:val="000000" w:themeColor="text1"/>
          <w:sz w:val="20"/>
          <w:szCs w:val="20"/>
          <w:lang w:val="id-ID"/>
        </w:rPr>
        <w:t>Jakarta Selatan 12940</w:t>
      </w:r>
    </w:p>
    <w:p w14:paraId="1F82D349" w14:textId="7BA359E9" w:rsidR="0084270D" w:rsidRPr="007123C6" w:rsidRDefault="0084270D" w:rsidP="006E5C1E">
      <w:pPr>
        <w:tabs>
          <w:tab w:val="left" w:pos="0"/>
          <w:tab w:val="left" w:pos="1530"/>
          <w:tab w:val="left" w:pos="2070"/>
          <w:tab w:val="left" w:pos="2250"/>
          <w:tab w:val="left" w:pos="3544"/>
        </w:tabs>
        <w:spacing w:after="0"/>
        <w:jc w:val="both"/>
        <w:outlineLvl w:val="0"/>
        <w:rPr>
          <w:rFonts w:ascii="Arial" w:hAnsi="Arial" w:cs="Arial"/>
          <w:sz w:val="20"/>
          <w:szCs w:val="20"/>
          <w:lang w:val="id-ID"/>
        </w:rPr>
      </w:pPr>
      <w:r w:rsidRPr="007123C6">
        <w:rPr>
          <w:rFonts w:ascii="Arial" w:hAnsi="Arial" w:cs="Arial"/>
          <w:sz w:val="20"/>
          <w:szCs w:val="20"/>
          <w:lang w:val="id-ID"/>
        </w:rPr>
        <w:t>berikut setiap penundaan, penangguhan atau pelaksanaan Rapat kedua atau ketiga (apabila ada).</w:t>
      </w:r>
    </w:p>
    <w:p w14:paraId="2AFC7D64" w14:textId="77777777" w:rsidR="0084270D" w:rsidRPr="007123C6" w:rsidRDefault="0084270D" w:rsidP="006E5C1E">
      <w:pPr>
        <w:tabs>
          <w:tab w:val="left" w:pos="0"/>
          <w:tab w:val="left" w:pos="1530"/>
          <w:tab w:val="left" w:pos="2070"/>
          <w:tab w:val="left" w:pos="2250"/>
          <w:tab w:val="left" w:pos="3544"/>
        </w:tabs>
        <w:spacing w:after="0"/>
        <w:jc w:val="both"/>
        <w:outlineLvl w:val="0"/>
        <w:rPr>
          <w:rFonts w:ascii="Arial" w:hAnsi="Arial" w:cs="Arial"/>
          <w:sz w:val="20"/>
          <w:szCs w:val="20"/>
          <w:lang w:val="id-ID"/>
        </w:rPr>
      </w:pPr>
    </w:p>
    <w:p w14:paraId="62B51BBD" w14:textId="2122B36C" w:rsidR="0020660D" w:rsidRPr="007123C6" w:rsidRDefault="00B070B4" w:rsidP="006E5C1E">
      <w:pPr>
        <w:spacing w:after="0"/>
        <w:jc w:val="both"/>
        <w:outlineLvl w:val="0"/>
        <w:rPr>
          <w:rFonts w:ascii="Arial" w:hAnsi="Arial" w:cs="Arial"/>
          <w:b/>
          <w:bCs/>
          <w:iCs/>
          <w:sz w:val="20"/>
          <w:szCs w:val="20"/>
          <w:lang w:val="id-ID"/>
        </w:rPr>
      </w:pPr>
      <w:r w:rsidRPr="007123C6">
        <w:rPr>
          <w:rFonts w:ascii="Arial" w:hAnsi="Arial" w:cs="Arial"/>
          <w:b/>
          <w:bCs/>
          <w:iCs/>
          <w:sz w:val="20"/>
          <w:szCs w:val="20"/>
          <w:lang w:val="id-ID"/>
        </w:rPr>
        <w:t xml:space="preserve">Mata acara </w:t>
      </w:r>
      <w:r w:rsidR="001B1882" w:rsidRPr="007123C6">
        <w:rPr>
          <w:rFonts w:ascii="Arial" w:hAnsi="Arial" w:cs="Arial"/>
          <w:b/>
          <w:bCs/>
          <w:iCs/>
          <w:sz w:val="20"/>
          <w:szCs w:val="20"/>
          <w:lang w:val="id-ID"/>
        </w:rPr>
        <w:t>Rapat</w:t>
      </w:r>
    </w:p>
    <w:tbl>
      <w:tblPr>
        <w:tblStyle w:val="TableGrid"/>
        <w:tblW w:w="9355" w:type="dxa"/>
        <w:tblLayout w:type="fixed"/>
        <w:tblLook w:val="04A0" w:firstRow="1" w:lastRow="0" w:firstColumn="1" w:lastColumn="0" w:noHBand="0" w:noVBand="1"/>
      </w:tblPr>
      <w:tblGrid>
        <w:gridCol w:w="635"/>
        <w:gridCol w:w="4490"/>
        <w:gridCol w:w="1350"/>
        <w:gridCol w:w="1440"/>
        <w:gridCol w:w="1440"/>
      </w:tblGrid>
      <w:tr w:rsidR="00E62901" w:rsidRPr="007123C6" w14:paraId="15F2D1A0" w14:textId="77777777" w:rsidTr="006E5C1E">
        <w:tc>
          <w:tcPr>
            <w:tcW w:w="635" w:type="dxa"/>
            <w:vMerge w:val="restart"/>
            <w:shd w:val="clear" w:color="auto" w:fill="A6A6A6" w:themeFill="background1" w:themeFillShade="A6"/>
            <w:vAlign w:val="center"/>
          </w:tcPr>
          <w:p w14:paraId="5DB94C84" w14:textId="3C2255C8" w:rsidR="00E62901" w:rsidRPr="007123C6" w:rsidRDefault="00E62901" w:rsidP="006E5C1E">
            <w:pPr>
              <w:spacing w:after="0"/>
              <w:jc w:val="center"/>
              <w:rPr>
                <w:rFonts w:ascii="Arial" w:hAnsi="Arial" w:cs="Arial"/>
                <w:b/>
                <w:bCs/>
                <w:sz w:val="20"/>
                <w:szCs w:val="20"/>
                <w:lang w:val="id-ID"/>
              </w:rPr>
            </w:pPr>
            <w:r w:rsidRPr="007123C6">
              <w:rPr>
                <w:rFonts w:ascii="Arial" w:hAnsi="Arial" w:cs="Arial"/>
                <w:i/>
                <w:iCs/>
                <w:sz w:val="20"/>
                <w:szCs w:val="20"/>
                <w:lang w:val="id-ID"/>
              </w:rPr>
              <w:br w:type="page"/>
            </w:r>
            <w:r w:rsidRPr="007123C6">
              <w:rPr>
                <w:rFonts w:ascii="Arial" w:hAnsi="Arial" w:cs="Arial"/>
                <w:b/>
                <w:bCs/>
                <w:sz w:val="20"/>
                <w:szCs w:val="20"/>
                <w:lang w:val="id-ID"/>
              </w:rPr>
              <w:t>No.</w:t>
            </w:r>
          </w:p>
        </w:tc>
        <w:tc>
          <w:tcPr>
            <w:tcW w:w="4490" w:type="dxa"/>
            <w:vMerge w:val="restart"/>
            <w:shd w:val="clear" w:color="auto" w:fill="A6A6A6" w:themeFill="background1" w:themeFillShade="A6"/>
            <w:vAlign w:val="center"/>
          </w:tcPr>
          <w:p w14:paraId="6A4CEF53" w14:textId="26739F3F" w:rsidR="00E62901" w:rsidRPr="007123C6" w:rsidRDefault="00E62901" w:rsidP="006E5C1E">
            <w:pPr>
              <w:spacing w:after="0"/>
              <w:jc w:val="center"/>
              <w:rPr>
                <w:rFonts w:ascii="Arial" w:hAnsi="Arial" w:cs="Arial"/>
                <w:b/>
                <w:bCs/>
                <w:sz w:val="20"/>
                <w:szCs w:val="20"/>
                <w:lang w:val="id-ID"/>
              </w:rPr>
            </w:pPr>
            <w:r w:rsidRPr="007123C6">
              <w:rPr>
                <w:rFonts w:ascii="Arial" w:hAnsi="Arial" w:cs="Arial"/>
                <w:b/>
                <w:bCs/>
                <w:sz w:val="20"/>
                <w:szCs w:val="20"/>
                <w:lang w:val="id-ID"/>
              </w:rPr>
              <w:t>MATA ACARA RAPAT</w:t>
            </w:r>
          </w:p>
        </w:tc>
        <w:tc>
          <w:tcPr>
            <w:tcW w:w="4230" w:type="dxa"/>
            <w:gridSpan w:val="3"/>
            <w:shd w:val="clear" w:color="auto" w:fill="A6A6A6" w:themeFill="background1" w:themeFillShade="A6"/>
            <w:vAlign w:val="center"/>
          </w:tcPr>
          <w:p w14:paraId="248625AF" w14:textId="77777777" w:rsidR="00E62901" w:rsidRPr="007123C6" w:rsidRDefault="00E62901" w:rsidP="006E5C1E">
            <w:pPr>
              <w:spacing w:after="0"/>
              <w:jc w:val="center"/>
              <w:rPr>
                <w:rFonts w:ascii="Arial" w:hAnsi="Arial" w:cs="Arial"/>
                <w:b/>
                <w:bCs/>
                <w:i/>
                <w:iCs/>
                <w:color w:val="FF0000"/>
                <w:sz w:val="20"/>
                <w:szCs w:val="20"/>
                <w:lang w:val="id-ID"/>
              </w:rPr>
            </w:pPr>
            <w:r w:rsidRPr="007123C6">
              <w:rPr>
                <w:rFonts w:ascii="Arial" w:hAnsi="Arial" w:cs="Arial"/>
                <w:b/>
                <w:bCs/>
                <w:i/>
                <w:iCs/>
                <w:color w:val="FF0000"/>
                <w:sz w:val="20"/>
                <w:szCs w:val="20"/>
                <w:lang w:val="id-ID"/>
              </w:rPr>
              <w:t xml:space="preserve">Mohon diisi dengan tanda </w:t>
            </w:r>
            <w:r w:rsidRPr="007123C6">
              <w:rPr>
                <w:rFonts w:ascii="Arial" w:hAnsi="Arial" w:cs="Arial"/>
                <w:b/>
                <w:bCs/>
                <w:color w:val="FF0000"/>
                <w:sz w:val="20"/>
                <w:szCs w:val="20"/>
                <w:lang w:val="id-ID"/>
              </w:rPr>
              <w:t>[</w:t>
            </w:r>
            <w:r w:rsidRPr="007123C6">
              <w:rPr>
                <w:rFonts w:ascii="Arial" w:hAnsi="Arial" w:cs="Arial"/>
                <w:b/>
                <w:bCs/>
                <w:noProof/>
                <w:color w:val="FF0000"/>
                <w:sz w:val="20"/>
                <w:szCs w:val="20"/>
                <w:lang w:val="id-ID" w:eastAsia="id-ID"/>
              </w:rPr>
              <w:drawing>
                <wp:inline distT="0" distB="0" distL="0" distR="0" wp14:anchorId="273878DD" wp14:editId="3C81772C">
                  <wp:extent cx="143510" cy="143510"/>
                  <wp:effectExtent l="0" t="0" r="0" b="0"/>
                  <wp:docPr id="1" name="Graphic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7FsuHe.svg"/>
                          <pic:cNvPicPr/>
                        </pic:nvPicPr>
                        <pic:blipFill>
                          <a:blip r:embed="rId6">
                            <a:extLst>
                              <a:ext uri="{96DAC541-7B7A-43D3-8B79-37D633B846F1}">
                                <asvg:svgBlip xmlns:asvg="http://schemas.microsoft.com/office/drawing/2016/SVG/main" r:embed="rId7"/>
                              </a:ext>
                            </a:extLst>
                          </a:blip>
                          <a:stretch>
                            <a:fillRect/>
                          </a:stretch>
                        </pic:blipFill>
                        <pic:spPr>
                          <a:xfrm>
                            <a:off x="0" y="0"/>
                            <a:ext cx="152975" cy="152975"/>
                          </a:xfrm>
                          <a:prstGeom prst="rect">
                            <a:avLst/>
                          </a:prstGeom>
                        </pic:spPr>
                      </pic:pic>
                    </a:graphicData>
                  </a:graphic>
                </wp:inline>
              </w:drawing>
            </w:r>
            <w:r w:rsidRPr="007123C6">
              <w:rPr>
                <w:rFonts w:ascii="Arial" w:hAnsi="Arial" w:cs="Arial"/>
                <w:b/>
                <w:bCs/>
                <w:color w:val="FF0000"/>
                <w:sz w:val="20"/>
                <w:szCs w:val="20"/>
                <w:lang w:val="id-ID"/>
              </w:rPr>
              <w:t>]</w:t>
            </w:r>
          </w:p>
          <w:p w14:paraId="49607EF1" w14:textId="77777777" w:rsidR="00E62901" w:rsidRPr="007123C6" w:rsidRDefault="00E62901" w:rsidP="006E5C1E">
            <w:pPr>
              <w:spacing w:after="0"/>
              <w:jc w:val="center"/>
              <w:rPr>
                <w:rFonts w:ascii="Arial" w:hAnsi="Arial" w:cs="Arial"/>
                <w:b/>
                <w:bCs/>
                <w:i/>
                <w:iCs/>
                <w:color w:val="FF0000"/>
                <w:sz w:val="20"/>
                <w:szCs w:val="20"/>
                <w:lang w:val="id-ID"/>
              </w:rPr>
            </w:pPr>
            <w:r w:rsidRPr="007123C6">
              <w:rPr>
                <w:rFonts w:ascii="Arial" w:hAnsi="Arial" w:cs="Arial"/>
                <w:b/>
                <w:bCs/>
                <w:i/>
                <w:iCs/>
                <w:color w:val="FF0000"/>
                <w:sz w:val="20"/>
                <w:szCs w:val="20"/>
                <w:lang w:val="id-ID"/>
              </w:rPr>
              <w:t>sesuai pilihan</w:t>
            </w:r>
          </w:p>
        </w:tc>
      </w:tr>
      <w:tr w:rsidR="00E62901" w:rsidRPr="007123C6" w14:paraId="6FD3F3EB" w14:textId="77777777" w:rsidTr="006E5C1E">
        <w:tc>
          <w:tcPr>
            <w:tcW w:w="635" w:type="dxa"/>
            <w:vMerge/>
            <w:shd w:val="clear" w:color="auto" w:fill="A6A6A6" w:themeFill="background1" w:themeFillShade="A6"/>
          </w:tcPr>
          <w:p w14:paraId="1F609416" w14:textId="77777777" w:rsidR="00E62901" w:rsidRPr="007123C6" w:rsidRDefault="00E62901" w:rsidP="006E5C1E">
            <w:pPr>
              <w:spacing w:after="0"/>
              <w:jc w:val="both"/>
              <w:rPr>
                <w:rFonts w:ascii="Arial" w:hAnsi="Arial" w:cs="Arial"/>
                <w:b/>
                <w:bCs/>
                <w:sz w:val="20"/>
                <w:szCs w:val="20"/>
                <w:lang w:val="id-ID"/>
              </w:rPr>
            </w:pPr>
          </w:p>
        </w:tc>
        <w:tc>
          <w:tcPr>
            <w:tcW w:w="4490" w:type="dxa"/>
            <w:vMerge/>
            <w:shd w:val="clear" w:color="auto" w:fill="A6A6A6" w:themeFill="background1" w:themeFillShade="A6"/>
          </w:tcPr>
          <w:p w14:paraId="571DC2DE" w14:textId="77777777" w:rsidR="00E62901" w:rsidRPr="007123C6" w:rsidRDefault="00E62901" w:rsidP="006E5C1E">
            <w:pPr>
              <w:spacing w:after="0"/>
              <w:jc w:val="both"/>
              <w:rPr>
                <w:rFonts w:ascii="Arial" w:hAnsi="Arial" w:cs="Arial"/>
                <w:b/>
                <w:bCs/>
                <w:sz w:val="20"/>
                <w:szCs w:val="20"/>
                <w:lang w:val="id-ID"/>
              </w:rPr>
            </w:pPr>
          </w:p>
        </w:tc>
        <w:tc>
          <w:tcPr>
            <w:tcW w:w="1350" w:type="dxa"/>
            <w:shd w:val="clear" w:color="auto" w:fill="A6A6A6" w:themeFill="background1" w:themeFillShade="A6"/>
            <w:vAlign w:val="center"/>
          </w:tcPr>
          <w:p w14:paraId="2BC9A54D" w14:textId="77777777" w:rsidR="00E62901" w:rsidRPr="007123C6" w:rsidRDefault="00E62901" w:rsidP="006E5C1E">
            <w:pPr>
              <w:spacing w:after="0"/>
              <w:jc w:val="center"/>
              <w:rPr>
                <w:rFonts w:ascii="Arial" w:hAnsi="Arial" w:cs="Arial"/>
                <w:b/>
                <w:bCs/>
                <w:sz w:val="20"/>
                <w:szCs w:val="20"/>
                <w:lang w:val="id-ID"/>
              </w:rPr>
            </w:pPr>
            <w:r w:rsidRPr="007123C6">
              <w:rPr>
                <w:rFonts w:ascii="Arial" w:hAnsi="Arial" w:cs="Arial"/>
                <w:b/>
                <w:bCs/>
                <w:sz w:val="20"/>
                <w:szCs w:val="20"/>
                <w:lang w:val="id-ID"/>
              </w:rPr>
              <w:t>SETUJU</w:t>
            </w:r>
          </w:p>
        </w:tc>
        <w:tc>
          <w:tcPr>
            <w:tcW w:w="1440" w:type="dxa"/>
            <w:shd w:val="clear" w:color="auto" w:fill="A6A6A6" w:themeFill="background1" w:themeFillShade="A6"/>
            <w:vAlign w:val="center"/>
          </w:tcPr>
          <w:p w14:paraId="71D74EF7" w14:textId="77777777" w:rsidR="00E62901" w:rsidRPr="007123C6" w:rsidRDefault="00E62901" w:rsidP="006E5C1E">
            <w:pPr>
              <w:spacing w:after="0"/>
              <w:jc w:val="center"/>
              <w:rPr>
                <w:rFonts w:ascii="Arial" w:hAnsi="Arial" w:cs="Arial"/>
                <w:b/>
                <w:bCs/>
                <w:sz w:val="20"/>
                <w:szCs w:val="20"/>
                <w:lang w:val="id-ID"/>
              </w:rPr>
            </w:pPr>
            <w:r w:rsidRPr="007123C6">
              <w:rPr>
                <w:rFonts w:ascii="Arial" w:hAnsi="Arial" w:cs="Arial"/>
                <w:b/>
                <w:bCs/>
                <w:sz w:val="20"/>
                <w:szCs w:val="20"/>
                <w:lang w:val="id-ID"/>
              </w:rPr>
              <w:t>TIDAK SETUJU</w:t>
            </w:r>
          </w:p>
        </w:tc>
        <w:tc>
          <w:tcPr>
            <w:tcW w:w="1440" w:type="dxa"/>
            <w:shd w:val="clear" w:color="auto" w:fill="A6A6A6" w:themeFill="background1" w:themeFillShade="A6"/>
            <w:vAlign w:val="center"/>
          </w:tcPr>
          <w:p w14:paraId="6F3F70B6" w14:textId="41787632" w:rsidR="00E62901" w:rsidRPr="007123C6" w:rsidRDefault="00E62901" w:rsidP="006E5C1E">
            <w:pPr>
              <w:spacing w:after="0"/>
              <w:jc w:val="center"/>
              <w:rPr>
                <w:rFonts w:ascii="Arial" w:hAnsi="Arial" w:cs="Arial"/>
                <w:b/>
                <w:bCs/>
                <w:sz w:val="20"/>
                <w:szCs w:val="20"/>
                <w:lang w:val="id-ID"/>
              </w:rPr>
            </w:pPr>
            <w:r w:rsidRPr="007123C6">
              <w:rPr>
                <w:rFonts w:ascii="Arial" w:hAnsi="Arial" w:cs="Arial"/>
                <w:b/>
                <w:bCs/>
                <w:sz w:val="20"/>
                <w:szCs w:val="20"/>
                <w:lang w:val="id-ID"/>
              </w:rPr>
              <w:t>ABSTAIN</w:t>
            </w:r>
          </w:p>
        </w:tc>
      </w:tr>
      <w:tr w:rsidR="00E62901" w:rsidRPr="007123C6" w14:paraId="0CB1D960" w14:textId="77777777" w:rsidTr="006E5C1E">
        <w:tc>
          <w:tcPr>
            <w:tcW w:w="635" w:type="dxa"/>
            <w:vAlign w:val="center"/>
          </w:tcPr>
          <w:p w14:paraId="31417DAD" w14:textId="49150CA7" w:rsidR="00E62901" w:rsidRPr="007123C6" w:rsidRDefault="00E62901" w:rsidP="006E5C1E">
            <w:pPr>
              <w:spacing w:after="0"/>
              <w:jc w:val="center"/>
              <w:rPr>
                <w:rFonts w:ascii="Arial" w:hAnsi="Arial" w:cs="Arial"/>
                <w:bCs/>
                <w:sz w:val="20"/>
                <w:szCs w:val="20"/>
                <w:lang w:val="id-ID"/>
              </w:rPr>
            </w:pPr>
            <w:r w:rsidRPr="007123C6">
              <w:rPr>
                <w:rFonts w:ascii="Arial" w:hAnsi="Arial" w:cs="Arial"/>
                <w:bCs/>
                <w:sz w:val="20"/>
                <w:szCs w:val="20"/>
                <w:lang w:val="id-ID"/>
              </w:rPr>
              <w:t>1</w:t>
            </w:r>
            <w:r w:rsidR="007736D4" w:rsidRPr="007123C6">
              <w:rPr>
                <w:rFonts w:ascii="Arial" w:hAnsi="Arial" w:cs="Arial"/>
                <w:bCs/>
                <w:sz w:val="20"/>
                <w:szCs w:val="20"/>
                <w:lang w:val="id-ID"/>
              </w:rPr>
              <w:t>.</w:t>
            </w:r>
          </w:p>
        </w:tc>
        <w:tc>
          <w:tcPr>
            <w:tcW w:w="4490" w:type="dxa"/>
          </w:tcPr>
          <w:p w14:paraId="387F20B4" w14:textId="18FD6724" w:rsidR="00E62901" w:rsidRPr="007123C6" w:rsidRDefault="00521C83" w:rsidP="006E5C1E">
            <w:pPr>
              <w:spacing w:after="0"/>
              <w:jc w:val="both"/>
              <w:rPr>
                <w:rFonts w:ascii="Arial" w:hAnsi="Arial" w:cs="Arial"/>
                <w:sz w:val="20"/>
                <w:szCs w:val="20"/>
                <w:lang w:val="id-ID"/>
              </w:rPr>
            </w:pPr>
            <w:ins w:id="14" w:author="Melisa Surya" w:date="2025-10-17T14:32:00Z">
              <w:r>
                <w:rPr>
                  <w:rFonts w:ascii="Arial" w:hAnsi="Arial" w:cs="Arial"/>
                  <w:lang w:val="es-ES"/>
                </w:rPr>
                <w:t>Persetujuan atas perubahan</w:t>
              </w:r>
              <w:r>
                <w:rPr>
                  <w:rFonts w:ascii="Arial" w:hAnsi="Arial" w:cs="Arial"/>
                </w:rPr>
                <w:t xml:space="preserve"> </w:t>
              </w:r>
              <w:r>
                <w:rPr>
                  <w:rFonts w:ascii="Arial" w:hAnsi="Arial" w:cs="Arial"/>
                  <w:lang w:val="es-ES"/>
                </w:rPr>
                <w:t xml:space="preserve">susunan </w:t>
              </w:r>
              <w:r>
                <w:rPr>
                  <w:rFonts w:ascii="Arial" w:hAnsi="Arial" w:cs="Arial"/>
                </w:rPr>
                <w:t>anggota Direksi</w:t>
              </w:r>
              <w:r>
                <w:rPr>
                  <w:rFonts w:ascii="Arial" w:hAnsi="Arial" w:cs="Arial"/>
                  <w:lang w:val="es-ES"/>
                </w:rPr>
                <w:t xml:space="preserve"> Perseroan.</w:t>
              </w:r>
            </w:ins>
            <w:ins w:id="15" w:author="Melisa Surya" w:date="2025-10-17T14:33:00Z">
              <w:r>
                <w:rPr>
                  <w:rFonts w:ascii="Arial" w:hAnsi="Arial" w:cs="Arial"/>
                  <w:lang w:val="es-ES"/>
                </w:rPr>
                <w:t xml:space="preserve"> </w:t>
              </w:r>
            </w:ins>
            <w:del w:id="16" w:author="Melisa Surya" w:date="2025-10-17T14:32:00Z">
              <w:r w:rsidR="001E0418" w:rsidRPr="007123C6" w:rsidDel="00521C83">
                <w:rPr>
                  <w:rFonts w:ascii="Arial" w:hAnsi="Arial" w:cs="Arial"/>
                  <w:sz w:val="20"/>
                  <w:szCs w:val="20"/>
                  <w:lang w:val="id-ID"/>
                </w:rPr>
                <w:delText>Persetujuan dan pengesahan atas Laporan Direksi mengenai jalannya usaha Perseroan dan tata usaha keuangan Perseroan untuk tahun buku yang berakhir pada tanggal 31 Desember 202</w:delText>
              </w:r>
              <w:r w:rsidR="001B1882" w:rsidRPr="007123C6" w:rsidDel="00521C83">
                <w:rPr>
                  <w:rFonts w:ascii="Arial" w:hAnsi="Arial" w:cs="Arial"/>
                  <w:sz w:val="20"/>
                  <w:szCs w:val="20"/>
                  <w:lang w:val="id-ID"/>
                </w:rPr>
                <w:delText>4</w:delText>
              </w:r>
              <w:r w:rsidR="001E0418" w:rsidRPr="007123C6" w:rsidDel="00521C83">
                <w:rPr>
                  <w:rFonts w:ascii="Arial" w:hAnsi="Arial" w:cs="Arial"/>
                  <w:sz w:val="20"/>
                  <w:szCs w:val="20"/>
                  <w:lang w:val="id-ID"/>
                </w:rPr>
                <w:delText xml:space="preserve"> serta persetujuan dan pengesahan atas Laporan Keuangan Perseroan, termasuk di dalamnya Neraca dan Perhitungan Laba/Rugi Perseroan untuk tahun buku yang berakhir pada tanggal 31 Desember 202</w:delText>
              </w:r>
              <w:r w:rsidR="001B1882" w:rsidRPr="007123C6" w:rsidDel="00521C83">
                <w:rPr>
                  <w:rFonts w:ascii="Arial" w:hAnsi="Arial" w:cs="Arial"/>
                  <w:sz w:val="20"/>
                  <w:szCs w:val="20"/>
                  <w:lang w:val="id-ID"/>
                </w:rPr>
                <w:delText>4</w:delText>
              </w:r>
              <w:r w:rsidR="001E0418" w:rsidRPr="007123C6" w:rsidDel="00521C83">
                <w:rPr>
                  <w:rFonts w:ascii="Arial" w:hAnsi="Arial" w:cs="Arial"/>
                  <w:sz w:val="20"/>
                  <w:szCs w:val="20"/>
                  <w:lang w:val="id-ID"/>
                </w:rPr>
                <w:delText xml:space="preserve"> yang telah diaudit oleh Akuntan Publik Independen, dan persetujuan atas Laporan Tahunan Perseroan, laporan tugas pengawasan Dewan Komisaris Perseroan untuk tahun buku yang berakhir pada </w:delText>
              </w:r>
            </w:del>
            <w:del w:id="17" w:author="Melisa Surya" w:date="2025-10-17T14:33:00Z">
              <w:r w:rsidR="001E0418" w:rsidRPr="007123C6" w:rsidDel="00521C83">
                <w:rPr>
                  <w:rFonts w:ascii="Arial" w:hAnsi="Arial" w:cs="Arial"/>
                  <w:sz w:val="20"/>
                  <w:szCs w:val="20"/>
                  <w:lang w:val="id-ID"/>
                </w:rPr>
                <w:delText>tanggal 31 Desember 202</w:delText>
              </w:r>
              <w:r w:rsidR="001B1882" w:rsidRPr="007123C6" w:rsidDel="00521C83">
                <w:rPr>
                  <w:rFonts w:ascii="Arial" w:hAnsi="Arial" w:cs="Arial"/>
                  <w:sz w:val="20"/>
                  <w:szCs w:val="20"/>
                  <w:lang w:val="id-ID"/>
                </w:rPr>
                <w:delText>4</w:delText>
              </w:r>
              <w:r w:rsidR="001E0418" w:rsidRPr="007123C6" w:rsidDel="00521C83">
                <w:rPr>
                  <w:rFonts w:ascii="Arial" w:hAnsi="Arial" w:cs="Arial"/>
                  <w:sz w:val="20"/>
                  <w:szCs w:val="20"/>
                  <w:lang w:val="id-ID"/>
                </w:rPr>
                <w:delText>,</w:delText>
              </w:r>
            </w:del>
            <w:del w:id="18" w:author="Melisa Surya" w:date="2025-10-17T14:32:00Z">
              <w:r w:rsidR="001E0418" w:rsidRPr="007123C6" w:rsidDel="00521C83">
                <w:rPr>
                  <w:rFonts w:ascii="Arial" w:hAnsi="Arial" w:cs="Arial"/>
                  <w:sz w:val="20"/>
                  <w:szCs w:val="20"/>
                  <w:lang w:val="id-ID"/>
                </w:rPr>
                <w:delText xml:space="preserve"> serta memberikan pelunasan dan pembebasan tanggung jawab sepenuhnya (</w:delText>
              </w:r>
              <w:r w:rsidR="001E0418" w:rsidRPr="007123C6" w:rsidDel="00521C83">
                <w:rPr>
                  <w:rFonts w:ascii="Arial" w:hAnsi="Arial" w:cs="Arial"/>
                  <w:i/>
                  <w:iCs/>
                  <w:sz w:val="20"/>
                  <w:szCs w:val="20"/>
                  <w:lang w:val="id-ID"/>
                </w:rPr>
                <w:delText>acquit et de charge</w:delText>
              </w:r>
              <w:r w:rsidR="001E0418" w:rsidRPr="007123C6" w:rsidDel="00521C83">
                <w:rPr>
                  <w:rFonts w:ascii="Arial" w:hAnsi="Arial" w:cs="Arial"/>
                  <w:sz w:val="20"/>
                  <w:szCs w:val="20"/>
                  <w:lang w:val="id-ID"/>
                </w:rPr>
                <w:delText xml:space="preserve">) kepada seluruh anggota Direksi dan Dewan Komisaris Perseroan atas tindakan pengurusan dan pengawasan yang telah dilakukan dalam tahun buku yang berakhir pada tanggal 31 Desember </w:delText>
              </w:r>
              <w:r w:rsidR="000F1661" w:rsidDel="00521C83">
                <w:rPr>
                  <w:rFonts w:ascii="Arial" w:hAnsi="Arial" w:cs="Arial"/>
                  <w:sz w:val="20"/>
                  <w:szCs w:val="20"/>
                </w:rPr>
                <w:delText>2024</w:delText>
              </w:r>
              <w:r w:rsidR="007736D4" w:rsidRPr="007123C6" w:rsidDel="00521C83">
                <w:rPr>
                  <w:rFonts w:ascii="Arial" w:hAnsi="Arial" w:cs="Arial"/>
                  <w:sz w:val="20"/>
                  <w:szCs w:val="20"/>
                  <w:lang w:val="id-ID"/>
                </w:rPr>
                <w:delText>.</w:delText>
              </w:r>
            </w:del>
          </w:p>
        </w:tc>
        <w:tc>
          <w:tcPr>
            <w:tcW w:w="1350" w:type="dxa"/>
          </w:tcPr>
          <w:p w14:paraId="00165E7B" w14:textId="77777777" w:rsidR="00E62901" w:rsidRPr="007123C6" w:rsidRDefault="00E62901" w:rsidP="006E5C1E">
            <w:pPr>
              <w:spacing w:after="0"/>
              <w:jc w:val="both"/>
              <w:rPr>
                <w:rFonts w:ascii="Arial" w:hAnsi="Arial" w:cs="Arial"/>
                <w:sz w:val="20"/>
                <w:szCs w:val="20"/>
                <w:lang w:val="id-ID"/>
              </w:rPr>
            </w:pPr>
          </w:p>
        </w:tc>
        <w:tc>
          <w:tcPr>
            <w:tcW w:w="1440" w:type="dxa"/>
          </w:tcPr>
          <w:p w14:paraId="753333ED" w14:textId="77777777" w:rsidR="00E62901" w:rsidRPr="007123C6" w:rsidRDefault="00E62901" w:rsidP="006E5C1E">
            <w:pPr>
              <w:spacing w:after="0"/>
              <w:jc w:val="both"/>
              <w:rPr>
                <w:rFonts w:ascii="Arial" w:hAnsi="Arial" w:cs="Arial"/>
                <w:sz w:val="20"/>
                <w:szCs w:val="20"/>
                <w:lang w:val="id-ID"/>
              </w:rPr>
            </w:pPr>
          </w:p>
        </w:tc>
        <w:tc>
          <w:tcPr>
            <w:tcW w:w="1440" w:type="dxa"/>
          </w:tcPr>
          <w:p w14:paraId="485C017C" w14:textId="77777777" w:rsidR="00E62901" w:rsidRPr="007123C6" w:rsidRDefault="00E62901" w:rsidP="006E5C1E">
            <w:pPr>
              <w:spacing w:after="0"/>
              <w:jc w:val="both"/>
              <w:rPr>
                <w:rFonts w:ascii="Arial" w:hAnsi="Arial" w:cs="Arial"/>
                <w:sz w:val="20"/>
                <w:szCs w:val="20"/>
                <w:lang w:val="id-ID"/>
              </w:rPr>
            </w:pPr>
          </w:p>
        </w:tc>
      </w:tr>
      <w:tr w:rsidR="00E62901" w:rsidRPr="007123C6" w:rsidDel="00521C83" w14:paraId="3A615D16" w14:textId="2D000086" w:rsidTr="006E5C1E">
        <w:trPr>
          <w:del w:id="19" w:author="Melisa Surya" w:date="2025-10-17T14:33:00Z"/>
        </w:trPr>
        <w:tc>
          <w:tcPr>
            <w:tcW w:w="635" w:type="dxa"/>
            <w:vAlign w:val="center"/>
          </w:tcPr>
          <w:p w14:paraId="1DECFDDC" w14:textId="35F2A31D" w:rsidR="00E62901" w:rsidRPr="007123C6" w:rsidDel="00521C83" w:rsidRDefault="00E62901" w:rsidP="006E5C1E">
            <w:pPr>
              <w:spacing w:after="0"/>
              <w:jc w:val="center"/>
              <w:rPr>
                <w:del w:id="20" w:author="Melisa Surya" w:date="2025-10-17T14:33:00Z"/>
                <w:rFonts w:ascii="Arial" w:hAnsi="Arial" w:cs="Arial"/>
                <w:bCs/>
                <w:sz w:val="20"/>
                <w:szCs w:val="20"/>
                <w:lang w:val="id-ID"/>
              </w:rPr>
            </w:pPr>
            <w:del w:id="21" w:author="Melisa Surya" w:date="2025-10-17T14:33:00Z">
              <w:r w:rsidRPr="007123C6" w:rsidDel="00521C83">
                <w:rPr>
                  <w:rFonts w:ascii="Arial" w:hAnsi="Arial" w:cs="Arial"/>
                  <w:bCs/>
                  <w:sz w:val="20"/>
                  <w:szCs w:val="20"/>
                  <w:lang w:val="id-ID"/>
                </w:rPr>
                <w:delText>2</w:delText>
              </w:r>
              <w:r w:rsidR="007736D4" w:rsidRPr="007123C6" w:rsidDel="00521C83">
                <w:rPr>
                  <w:rFonts w:ascii="Arial" w:hAnsi="Arial" w:cs="Arial"/>
                  <w:bCs/>
                  <w:sz w:val="20"/>
                  <w:szCs w:val="20"/>
                  <w:lang w:val="id-ID"/>
                </w:rPr>
                <w:delText>.</w:delText>
              </w:r>
            </w:del>
          </w:p>
        </w:tc>
        <w:tc>
          <w:tcPr>
            <w:tcW w:w="4490" w:type="dxa"/>
          </w:tcPr>
          <w:p w14:paraId="27D3AD6D" w14:textId="73C07BE4" w:rsidR="00E62901" w:rsidRPr="007123C6" w:rsidDel="00521C83" w:rsidRDefault="001E0418" w:rsidP="006E5C1E">
            <w:pPr>
              <w:shd w:val="clear" w:color="auto" w:fill="FFFFFF"/>
              <w:spacing w:after="0"/>
              <w:jc w:val="both"/>
              <w:rPr>
                <w:del w:id="22" w:author="Melisa Surya" w:date="2025-10-17T14:33:00Z"/>
                <w:rFonts w:ascii="Arial" w:hAnsi="Arial" w:cs="Arial"/>
                <w:sz w:val="20"/>
                <w:szCs w:val="20"/>
                <w:lang w:val="id-ID"/>
              </w:rPr>
            </w:pPr>
            <w:del w:id="23" w:author="Melisa Surya" w:date="2025-10-17T14:33:00Z">
              <w:r w:rsidRPr="007123C6" w:rsidDel="00521C83">
                <w:rPr>
                  <w:rFonts w:ascii="Arial" w:hAnsi="Arial" w:cs="Arial"/>
                  <w:sz w:val="20"/>
                  <w:szCs w:val="20"/>
                  <w:lang w:val="id-ID"/>
                </w:rPr>
                <w:delText xml:space="preserve">Penetapan penggunaan laba bersih Perseroan untuk tahun buku yang berakhir pada tanggal </w:delText>
              </w:r>
              <w:r w:rsidRPr="007123C6" w:rsidDel="00521C83">
                <w:rPr>
                  <w:rFonts w:ascii="Arial" w:hAnsi="Arial" w:cs="Arial"/>
                  <w:sz w:val="20"/>
                  <w:szCs w:val="20"/>
                  <w:lang w:val="id-ID"/>
                </w:rPr>
                <w:br/>
                <w:delText>31 Desember 202</w:delText>
              </w:r>
              <w:r w:rsidR="001B1882" w:rsidRPr="007123C6" w:rsidDel="00521C83">
                <w:rPr>
                  <w:rFonts w:ascii="Arial" w:hAnsi="Arial" w:cs="Arial"/>
                  <w:sz w:val="20"/>
                  <w:szCs w:val="20"/>
                  <w:lang w:val="id-ID"/>
                </w:rPr>
                <w:delText>4</w:delText>
              </w:r>
              <w:r w:rsidRPr="007123C6" w:rsidDel="00521C83">
                <w:rPr>
                  <w:rFonts w:ascii="Arial" w:hAnsi="Arial" w:cs="Arial"/>
                  <w:sz w:val="20"/>
                  <w:szCs w:val="20"/>
                  <w:lang w:val="id-ID"/>
                </w:rPr>
                <w:delText>.</w:delText>
              </w:r>
            </w:del>
          </w:p>
        </w:tc>
        <w:tc>
          <w:tcPr>
            <w:tcW w:w="1350" w:type="dxa"/>
          </w:tcPr>
          <w:p w14:paraId="7EB0F387" w14:textId="3A5DD9A8" w:rsidR="00E62901" w:rsidRPr="007123C6" w:rsidDel="00521C83" w:rsidRDefault="00E62901" w:rsidP="006E5C1E">
            <w:pPr>
              <w:spacing w:after="0"/>
              <w:jc w:val="both"/>
              <w:rPr>
                <w:del w:id="24" w:author="Melisa Surya" w:date="2025-10-17T14:33:00Z"/>
                <w:rFonts w:ascii="Arial" w:hAnsi="Arial" w:cs="Arial"/>
                <w:sz w:val="20"/>
                <w:szCs w:val="20"/>
                <w:lang w:val="id-ID"/>
              </w:rPr>
            </w:pPr>
          </w:p>
        </w:tc>
        <w:tc>
          <w:tcPr>
            <w:tcW w:w="1440" w:type="dxa"/>
          </w:tcPr>
          <w:p w14:paraId="657B8670" w14:textId="3D73D760" w:rsidR="00E62901" w:rsidRPr="007123C6" w:rsidDel="00521C83" w:rsidRDefault="00E62901" w:rsidP="006E5C1E">
            <w:pPr>
              <w:spacing w:after="0"/>
              <w:jc w:val="both"/>
              <w:rPr>
                <w:del w:id="25" w:author="Melisa Surya" w:date="2025-10-17T14:33:00Z"/>
                <w:rFonts w:ascii="Arial" w:hAnsi="Arial" w:cs="Arial"/>
                <w:sz w:val="20"/>
                <w:szCs w:val="20"/>
                <w:lang w:val="id-ID"/>
              </w:rPr>
            </w:pPr>
          </w:p>
        </w:tc>
        <w:tc>
          <w:tcPr>
            <w:tcW w:w="1440" w:type="dxa"/>
          </w:tcPr>
          <w:p w14:paraId="4EE17564" w14:textId="201A5372" w:rsidR="00E62901" w:rsidRPr="007123C6" w:rsidDel="00521C83" w:rsidRDefault="00E62901" w:rsidP="006E5C1E">
            <w:pPr>
              <w:spacing w:after="0"/>
              <w:jc w:val="both"/>
              <w:rPr>
                <w:del w:id="26" w:author="Melisa Surya" w:date="2025-10-17T14:33:00Z"/>
                <w:rFonts w:ascii="Arial" w:hAnsi="Arial" w:cs="Arial"/>
                <w:sz w:val="20"/>
                <w:szCs w:val="20"/>
                <w:lang w:val="id-ID"/>
              </w:rPr>
            </w:pPr>
          </w:p>
        </w:tc>
      </w:tr>
      <w:tr w:rsidR="00E62901" w:rsidRPr="007123C6" w:rsidDel="00521C83" w14:paraId="6D2C318A" w14:textId="08157D75" w:rsidTr="006E5C1E">
        <w:trPr>
          <w:del w:id="27" w:author="Melisa Surya" w:date="2025-10-17T14:33:00Z"/>
        </w:trPr>
        <w:tc>
          <w:tcPr>
            <w:tcW w:w="635" w:type="dxa"/>
            <w:vAlign w:val="center"/>
          </w:tcPr>
          <w:p w14:paraId="443CF414" w14:textId="6FB09824" w:rsidR="00E62901" w:rsidRPr="007123C6" w:rsidDel="00521C83" w:rsidRDefault="00E62901" w:rsidP="006E5C1E">
            <w:pPr>
              <w:spacing w:after="0"/>
              <w:jc w:val="center"/>
              <w:rPr>
                <w:del w:id="28" w:author="Melisa Surya" w:date="2025-10-17T14:33:00Z"/>
                <w:rFonts w:ascii="Arial" w:hAnsi="Arial" w:cs="Arial"/>
                <w:bCs/>
                <w:sz w:val="20"/>
                <w:szCs w:val="20"/>
                <w:lang w:val="id-ID"/>
              </w:rPr>
            </w:pPr>
            <w:del w:id="29" w:author="Melisa Surya" w:date="2025-10-17T14:33:00Z">
              <w:r w:rsidRPr="007123C6" w:rsidDel="00521C83">
                <w:rPr>
                  <w:rFonts w:ascii="Arial" w:hAnsi="Arial" w:cs="Arial"/>
                  <w:bCs/>
                  <w:sz w:val="20"/>
                  <w:szCs w:val="20"/>
                  <w:lang w:val="id-ID"/>
                </w:rPr>
                <w:delText>3</w:delText>
              </w:r>
              <w:r w:rsidR="007736D4" w:rsidRPr="007123C6" w:rsidDel="00521C83">
                <w:rPr>
                  <w:rFonts w:ascii="Arial" w:hAnsi="Arial" w:cs="Arial"/>
                  <w:bCs/>
                  <w:sz w:val="20"/>
                  <w:szCs w:val="20"/>
                  <w:lang w:val="id-ID"/>
                </w:rPr>
                <w:delText>.</w:delText>
              </w:r>
            </w:del>
          </w:p>
        </w:tc>
        <w:tc>
          <w:tcPr>
            <w:tcW w:w="4490" w:type="dxa"/>
          </w:tcPr>
          <w:p w14:paraId="716C69FF" w14:textId="147F67BF" w:rsidR="00E62901" w:rsidRPr="007123C6" w:rsidDel="00521C83" w:rsidRDefault="001E0418" w:rsidP="006E5C1E">
            <w:pPr>
              <w:spacing w:after="0"/>
              <w:jc w:val="both"/>
              <w:rPr>
                <w:del w:id="30" w:author="Melisa Surya" w:date="2025-10-17T14:33:00Z"/>
                <w:rFonts w:ascii="Arial" w:hAnsi="Arial" w:cs="Arial"/>
                <w:sz w:val="20"/>
                <w:szCs w:val="20"/>
                <w:lang w:val="id-ID"/>
              </w:rPr>
            </w:pPr>
            <w:del w:id="31" w:author="Melisa Surya" w:date="2025-10-17T14:33:00Z">
              <w:r w:rsidRPr="007123C6" w:rsidDel="00521C83">
                <w:rPr>
                  <w:rFonts w:ascii="Arial" w:hAnsi="Arial" w:cs="Arial"/>
                  <w:sz w:val="20"/>
                  <w:szCs w:val="20"/>
                  <w:lang w:val="id-ID"/>
                </w:rPr>
                <w:delText>Penetapan gaji dan tunjangan bagi anggota Direksi Perseroan dan gaji atau honorarium dan tunjangan bagi anggota Dewan Komisaris Perseroan yang akan dilakukan dengan mempertimbangkan usulan atau rekomendasi dari Komite Remunerasi dan Nominasi Perseroan.</w:delText>
              </w:r>
            </w:del>
          </w:p>
        </w:tc>
        <w:tc>
          <w:tcPr>
            <w:tcW w:w="1350" w:type="dxa"/>
          </w:tcPr>
          <w:p w14:paraId="672B4775" w14:textId="76BBD72F" w:rsidR="00E62901" w:rsidRPr="007123C6" w:rsidDel="00521C83" w:rsidRDefault="00E62901" w:rsidP="006E5C1E">
            <w:pPr>
              <w:spacing w:after="0"/>
              <w:jc w:val="both"/>
              <w:rPr>
                <w:del w:id="32" w:author="Melisa Surya" w:date="2025-10-17T14:33:00Z"/>
                <w:rFonts w:ascii="Arial" w:hAnsi="Arial" w:cs="Arial"/>
                <w:sz w:val="20"/>
                <w:szCs w:val="20"/>
                <w:lang w:val="id-ID"/>
              </w:rPr>
            </w:pPr>
          </w:p>
        </w:tc>
        <w:tc>
          <w:tcPr>
            <w:tcW w:w="1440" w:type="dxa"/>
          </w:tcPr>
          <w:p w14:paraId="02613C08" w14:textId="1F3B2D3F" w:rsidR="00E62901" w:rsidRPr="007123C6" w:rsidDel="00521C83" w:rsidRDefault="00E62901" w:rsidP="006E5C1E">
            <w:pPr>
              <w:spacing w:after="0"/>
              <w:jc w:val="both"/>
              <w:rPr>
                <w:del w:id="33" w:author="Melisa Surya" w:date="2025-10-17T14:33:00Z"/>
                <w:rFonts w:ascii="Arial" w:hAnsi="Arial" w:cs="Arial"/>
                <w:sz w:val="20"/>
                <w:szCs w:val="20"/>
                <w:lang w:val="id-ID"/>
              </w:rPr>
            </w:pPr>
          </w:p>
        </w:tc>
        <w:tc>
          <w:tcPr>
            <w:tcW w:w="1440" w:type="dxa"/>
          </w:tcPr>
          <w:p w14:paraId="6748C14A" w14:textId="3C439770" w:rsidR="00E62901" w:rsidRPr="007123C6" w:rsidDel="00521C83" w:rsidRDefault="00E62901" w:rsidP="006E5C1E">
            <w:pPr>
              <w:spacing w:after="0"/>
              <w:jc w:val="both"/>
              <w:rPr>
                <w:del w:id="34" w:author="Melisa Surya" w:date="2025-10-17T14:33:00Z"/>
                <w:rFonts w:ascii="Arial" w:hAnsi="Arial" w:cs="Arial"/>
                <w:sz w:val="20"/>
                <w:szCs w:val="20"/>
                <w:lang w:val="id-ID"/>
              </w:rPr>
            </w:pPr>
          </w:p>
        </w:tc>
      </w:tr>
      <w:tr w:rsidR="00E62901" w:rsidRPr="007123C6" w:rsidDel="00521C83" w14:paraId="57658CCA" w14:textId="2B965FA5" w:rsidTr="006E5C1E">
        <w:trPr>
          <w:del w:id="35" w:author="Melisa Surya" w:date="2025-10-17T14:33:00Z"/>
        </w:trPr>
        <w:tc>
          <w:tcPr>
            <w:tcW w:w="635" w:type="dxa"/>
            <w:vAlign w:val="center"/>
          </w:tcPr>
          <w:p w14:paraId="53755D10" w14:textId="0FA2D70A" w:rsidR="00E62901" w:rsidRPr="007123C6" w:rsidDel="00521C83" w:rsidRDefault="00E62901" w:rsidP="006E5C1E">
            <w:pPr>
              <w:spacing w:after="0"/>
              <w:jc w:val="center"/>
              <w:rPr>
                <w:del w:id="36" w:author="Melisa Surya" w:date="2025-10-17T14:33:00Z"/>
                <w:rFonts w:ascii="Arial" w:hAnsi="Arial" w:cs="Arial"/>
                <w:bCs/>
                <w:sz w:val="20"/>
                <w:szCs w:val="20"/>
                <w:lang w:val="id-ID"/>
              </w:rPr>
            </w:pPr>
            <w:del w:id="37" w:author="Melisa Surya" w:date="2025-10-17T14:33:00Z">
              <w:r w:rsidRPr="007123C6" w:rsidDel="00521C83">
                <w:rPr>
                  <w:rFonts w:ascii="Arial" w:hAnsi="Arial" w:cs="Arial"/>
                  <w:bCs/>
                  <w:sz w:val="20"/>
                  <w:szCs w:val="20"/>
                  <w:lang w:val="id-ID"/>
                </w:rPr>
                <w:delText>4</w:delText>
              </w:r>
              <w:r w:rsidR="007736D4" w:rsidRPr="007123C6" w:rsidDel="00521C83">
                <w:rPr>
                  <w:rFonts w:ascii="Arial" w:hAnsi="Arial" w:cs="Arial"/>
                  <w:bCs/>
                  <w:sz w:val="20"/>
                  <w:szCs w:val="20"/>
                  <w:lang w:val="id-ID"/>
                </w:rPr>
                <w:delText>.</w:delText>
              </w:r>
            </w:del>
          </w:p>
        </w:tc>
        <w:tc>
          <w:tcPr>
            <w:tcW w:w="4490" w:type="dxa"/>
          </w:tcPr>
          <w:p w14:paraId="5880183C" w14:textId="78540249" w:rsidR="00E62901" w:rsidRPr="007123C6" w:rsidDel="00521C83" w:rsidRDefault="001E0418" w:rsidP="006E5C1E">
            <w:pPr>
              <w:shd w:val="clear" w:color="auto" w:fill="FFFFFF"/>
              <w:spacing w:after="0"/>
              <w:jc w:val="both"/>
              <w:rPr>
                <w:del w:id="38" w:author="Melisa Surya" w:date="2025-10-17T14:33:00Z"/>
                <w:rFonts w:ascii="Arial" w:hAnsi="Arial" w:cs="Arial"/>
                <w:sz w:val="20"/>
                <w:szCs w:val="20"/>
                <w:lang w:val="id-ID"/>
              </w:rPr>
            </w:pPr>
            <w:del w:id="39" w:author="Melisa Surya" w:date="2025-10-17T14:33:00Z">
              <w:r w:rsidRPr="007123C6" w:rsidDel="00521C83">
                <w:rPr>
                  <w:rFonts w:ascii="Arial" w:hAnsi="Arial" w:cs="Arial"/>
                  <w:sz w:val="20"/>
                  <w:szCs w:val="20"/>
                  <w:lang w:val="id-ID"/>
                </w:rPr>
                <w:delText>Penunjukan akuntan publik yang akan memberikan jasa audit atas Laporan Keuangan Perseroan untuk tahun buku yang berakhir pada tanggal 31 Desember 202</w:delText>
              </w:r>
              <w:r w:rsidR="001B1882" w:rsidRPr="007123C6" w:rsidDel="00521C83">
                <w:rPr>
                  <w:rFonts w:ascii="Arial" w:hAnsi="Arial" w:cs="Arial"/>
                  <w:sz w:val="20"/>
                  <w:szCs w:val="20"/>
                  <w:lang w:val="id-ID"/>
                </w:rPr>
                <w:delText>5</w:delText>
              </w:r>
              <w:r w:rsidRPr="007123C6" w:rsidDel="00521C83">
                <w:rPr>
                  <w:rFonts w:ascii="Arial" w:hAnsi="Arial" w:cs="Arial"/>
                  <w:sz w:val="20"/>
                  <w:szCs w:val="20"/>
                  <w:lang w:val="id-ID"/>
                </w:rPr>
                <w:delText>.</w:delText>
              </w:r>
            </w:del>
          </w:p>
        </w:tc>
        <w:tc>
          <w:tcPr>
            <w:tcW w:w="1350" w:type="dxa"/>
          </w:tcPr>
          <w:p w14:paraId="452EA571" w14:textId="49E8B536" w:rsidR="00E62901" w:rsidRPr="007123C6" w:rsidDel="00521C83" w:rsidRDefault="00E62901" w:rsidP="006E5C1E">
            <w:pPr>
              <w:spacing w:after="0"/>
              <w:jc w:val="both"/>
              <w:rPr>
                <w:del w:id="40" w:author="Melisa Surya" w:date="2025-10-17T14:33:00Z"/>
                <w:rFonts w:ascii="Arial" w:hAnsi="Arial" w:cs="Arial"/>
                <w:sz w:val="20"/>
                <w:szCs w:val="20"/>
                <w:lang w:val="id-ID"/>
              </w:rPr>
            </w:pPr>
          </w:p>
        </w:tc>
        <w:tc>
          <w:tcPr>
            <w:tcW w:w="1440" w:type="dxa"/>
          </w:tcPr>
          <w:p w14:paraId="298DAC41" w14:textId="7F7CBAD8" w:rsidR="00E62901" w:rsidRPr="007123C6" w:rsidDel="00521C83" w:rsidRDefault="00E62901" w:rsidP="006E5C1E">
            <w:pPr>
              <w:spacing w:after="0"/>
              <w:jc w:val="both"/>
              <w:rPr>
                <w:del w:id="41" w:author="Melisa Surya" w:date="2025-10-17T14:33:00Z"/>
                <w:rFonts w:ascii="Arial" w:hAnsi="Arial" w:cs="Arial"/>
                <w:sz w:val="20"/>
                <w:szCs w:val="20"/>
                <w:lang w:val="id-ID"/>
              </w:rPr>
            </w:pPr>
          </w:p>
        </w:tc>
        <w:tc>
          <w:tcPr>
            <w:tcW w:w="1440" w:type="dxa"/>
          </w:tcPr>
          <w:p w14:paraId="3B16090A" w14:textId="6F18F5B0" w:rsidR="00E62901" w:rsidRPr="007123C6" w:rsidDel="00521C83" w:rsidRDefault="00E62901" w:rsidP="006E5C1E">
            <w:pPr>
              <w:spacing w:after="0"/>
              <w:jc w:val="both"/>
              <w:rPr>
                <w:del w:id="42" w:author="Melisa Surya" w:date="2025-10-17T14:33:00Z"/>
                <w:rFonts w:ascii="Arial" w:hAnsi="Arial" w:cs="Arial"/>
                <w:sz w:val="20"/>
                <w:szCs w:val="20"/>
                <w:lang w:val="id-ID"/>
              </w:rPr>
            </w:pPr>
          </w:p>
        </w:tc>
      </w:tr>
    </w:tbl>
    <w:p w14:paraId="733CD10B" w14:textId="3CC44571" w:rsidR="0009016C" w:rsidRPr="007123C6" w:rsidRDefault="0009016C" w:rsidP="006E5C1E">
      <w:pPr>
        <w:spacing w:after="0"/>
        <w:jc w:val="both"/>
        <w:rPr>
          <w:rFonts w:ascii="Arial" w:hAnsi="Arial" w:cs="Arial"/>
          <w:sz w:val="20"/>
          <w:szCs w:val="20"/>
          <w:lang w:val="id-ID"/>
        </w:rPr>
      </w:pPr>
    </w:p>
    <w:p w14:paraId="50A8D1DF" w14:textId="77777777" w:rsidR="006E5C1E" w:rsidRPr="007123C6" w:rsidRDefault="006E5C1E" w:rsidP="006E5C1E">
      <w:pPr>
        <w:spacing w:after="0"/>
        <w:jc w:val="both"/>
        <w:rPr>
          <w:rFonts w:ascii="Arial" w:hAnsi="Arial" w:cs="Arial"/>
          <w:sz w:val="20"/>
          <w:szCs w:val="20"/>
          <w:lang w:val="id-ID"/>
        </w:rPr>
      </w:pPr>
    </w:p>
    <w:p w14:paraId="5310C601" w14:textId="16BA2F2B" w:rsidR="00E62901" w:rsidRPr="007123C6" w:rsidRDefault="00E62901" w:rsidP="006E5C1E">
      <w:pPr>
        <w:spacing w:after="0"/>
        <w:jc w:val="both"/>
        <w:rPr>
          <w:rFonts w:ascii="Arial" w:hAnsi="Arial" w:cs="Arial"/>
          <w:sz w:val="20"/>
          <w:szCs w:val="20"/>
          <w:lang w:val="id-ID"/>
        </w:rPr>
      </w:pPr>
      <w:r w:rsidRPr="007123C6">
        <w:rPr>
          <w:rFonts w:ascii="Arial" w:hAnsi="Arial" w:cs="Arial"/>
          <w:sz w:val="20"/>
          <w:szCs w:val="20"/>
          <w:lang w:val="id-ID"/>
        </w:rPr>
        <w:t xml:space="preserve">Penerima Kuasa wajib menyampaikan keputusan </w:t>
      </w:r>
      <w:r w:rsidR="00E566D2" w:rsidRPr="007123C6">
        <w:rPr>
          <w:rFonts w:ascii="Arial" w:hAnsi="Arial" w:cs="Arial"/>
          <w:sz w:val="20"/>
          <w:szCs w:val="20"/>
          <w:lang w:val="id-ID"/>
        </w:rPr>
        <w:t xml:space="preserve">sebagaimana </w:t>
      </w:r>
      <w:r w:rsidR="00B21715" w:rsidRPr="007123C6">
        <w:rPr>
          <w:rFonts w:ascii="Arial" w:hAnsi="Arial" w:cs="Arial"/>
          <w:sz w:val="20"/>
          <w:szCs w:val="20"/>
          <w:lang w:val="id-ID"/>
        </w:rPr>
        <w:t>ditentukan</w:t>
      </w:r>
      <w:r w:rsidR="00E566D2" w:rsidRPr="007123C6">
        <w:rPr>
          <w:rFonts w:ascii="Arial" w:hAnsi="Arial" w:cs="Arial"/>
          <w:sz w:val="20"/>
          <w:szCs w:val="20"/>
          <w:lang w:val="id-ID"/>
        </w:rPr>
        <w:t xml:space="preserve"> dalam</w:t>
      </w:r>
      <w:r w:rsidRPr="007123C6">
        <w:rPr>
          <w:rFonts w:ascii="Arial" w:hAnsi="Arial" w:cs="Arial"/>
          <w:sz w:val="20"/>
          <w:szCs w:val="20"/>
          <w:lang w:val="id-ID"/>
        </w:rPr>
        <w:t xml:space="preserve"> Surat Kuasa ini pada setiap mata acara Rapat sebagaimana disebutkan di atas.</w:t>
      </w:r>
    </w:p>
    <w:p w14:paraId="4589020F" w14:textId="77777777" w:rsidR="00E62901" w:rsidRPr="007123C6" w:rsidRDefault="00E62901" w:rsidP="006E5C1E">
      <w:pPr>
        <w:spacing w:after="0"/>
        <w:rPr>
          <w:rFonts w:ascii="Arial" w:hAnsi="Arial" w:cs="Arial"/>
          <w:sz w:val="20"/>
          <w:szCs w:val="20"/>
          <w:lang w:val="id-ID"/>
        </w:rPr>
      </w:pPr>
    </w:p>
    <w:p w14:paraId="3420D04B" w14:textId="0973D301" w:rsidR="00E62901" w:rsidRPr="007123C6" w:rsidRDefault="00E62901" w:rsidP="006E5C1E">
      <w:pPr>
        <w:spacing w:after="0"/>
        <w:jc w:val="both"/>
        <w:rPr>
          <w:rFonts w:ascii="Arial" w:hAnsi="Arial" w:cs="Arial"/>
          <w:sz w:val="20"/>
          <w:szCs w:val="20"/>
          <w:lang w:val="id-ID"/>
        </w:rPr>
      </w:pPr>
      <w:r w:rsidRPr="007123C6">
        <w:rPr>
          <w:rFonts w:ascii="Arial" w:hAnsi="Arial" w:cs="Arial"/>
          <w:sz w:val="20"/>
          <w:szCs w:val="20"/>
          <w:lang w:val="id-ID"/>
        </w:rPr>
        <w:t xml:space="preserve">Pemberi Kuasa dengan ini menyatakan dan/atau mengkonfirmasi bahwa suara untuk </w:t>
      </w:r>
      <w:r w:rsidR="00BE692C" w:rsidRPr="007123C6">
        <w:rPr>
          <w:rFonts w:ascii="Arial" w:hAnsi="Arial" w:cs="Arial"/>
          <w:sz w:val="20"/>
          <w:szCs w:val="20"/>
          <w:lang w:val="id-ID"/>
        </w:rPr>
        <w:t xml:space="preserve">setiap </w:t>
      </w:r>
      <w:r w:rsidRPr="007123C6">
        <w:rPr>
          <w:rFonts w:ascii="Arial" w:hAnsi="Arial" w:cs="Arial"/>
          <w:sz w:val="20"/>
          <w:szCs w:val="20"/>
          <w:lang w:val="id-ID"/>
        </w:rPr>
        <w:t xml:space="preserve">mata acara Rapat yang disampaikan </w:t>
      </w:r>
      <w:r w:rsidR="00E566D2" w:rsidRPr="007123C6">
        <w:rPr>
          <w:rFonts w:ascii="Arial" w:hAnsi="Arial" w:cs="Arial"/>
          <w:sz w:val="20"/>
          <w:szCs w:val="20"/>
          <w:lang w:val="id-ID"/>
        </w:rPr>
        <w:t xml:space="preserve">oleh Penerima Kuasa </w:t>
      </w:r>
      <w:r w:rsidRPr="007123C6">
        <w:rPr>
          <w:rFonts w:ascii="Arial" w:hAnsi="Arial" w:cs="Arial"/>
          <w:sz w:val="20"/>
          <w:szCs w:val="20"/>
          <w:lang w:val="id-ID"/>
        </w:rPr>
        <w:t>berdasarkan Surat Kuasa ini adalah sah dan benar</w:t>
      </w:r>
      <w:r w:rsidR="00BE692C" w:rsidRPr="007123C6">
        <w:rPr>
          <w:rFonts w:ascii="Arial" w:hAnsi="Arial" w:cs="Arial"/>
          <w:sz w:val="20"/>
          <w:szCs w:val="20"/>
          <w:lang w:val="id-ID"/>
        </w:rPr>
        <w:t>,</w:t>
      </w:r>
      <w:r w:rsidRPr="007123C6">
        <w:rPr>
          <w:rFonts w:ascii="Arial" w:hAnsi="Arial" w:cs="Arial"/>
          <w:sz w:val="20"/>
          <w:szCs w:val="20"/>
          <w:lang w:val="id-ID"/>
        </w:rPr>
        <w:t xml:space="preserve"> </w:t>
      </w:r>
      <w:r w:rsidR="00BE692C" w:rsidRPr="007123C6">
        <w:rPr>
          <w:rFonts w:ascii="Arial" w:hAnsi="Arial" w:cs="Arial"/>
          <w:sz w:val="20"/>
          <w:szCs w:val="20"/>
          <w:lang w:val="id-ID"/>
        </w:rPr>
        <w:t xml:space="preserve">sehingga </w:t>
      </w:r>
      <w:r w:rsidRPr="007123C6">
        <w:rPr>
          <w:rFonts w:ascii="Arial" w:hAnsi="Arial" w:cs="Arial"/>
          <w:sz w:val="20"/>
          <w:szCs w:val="20"/>
          <w:lang w:val="id-ID"/>
        </w:rPr>
        <w:t xml:space="preserve">Surat Kuasa ini dapat digunakan sebagai bukti sebagaimana diperlukan. Surat Kuasa ini dalam segala hal ditafsirkan sesuai dengan dan tunduk kepada hukum </w:t>
      </w:r>
      <w:r w:rsidRPr="007123C6">
        <w:rPr>
          <w:rFonts w:ascii="Arial" w:hAnsi="Arial" w:cs="Arial"/>
          <w:bCs/>
          <w:sz w:val="20"/>
          <w:szCs w:val="20"/>
          <w:lang w:val="id-ID"/>
        </w:rPr>
        <w:t>Negara Republik Indonesia</w:t>
      </w:r>
      <w:r w:rsidRPr="007123C6">
        <w:rPr>
          <w:rFonts w:ascii="Arial" w:hAnsi="Arial" w:cs="Arial"/>
          <w:sz w:val="20"/>
          <w:szCs w:val="20"/>
          <w:lang w:val="id-ID"/>
        </w:rPr>
        <w:t xml:space="preserve"> dan berlaku sejak tanggal penandatanganan Surat Kuasa ini.</w:t>
      </w:r>
    </w:p>
    <w:p w14:paraId="5AF494D2" w14:textId="77777777" w:rsidR="00BD0DCF" w:rsidRPr="007123C6" w:rsidRDefault="00BD0DCF" w:rsidP="006E5C1E">
      <w:pPr>
        <w:spacing w:after="0"/>
        <w:rPr>
          <w:rFonts w:ascii="Arial" w:hAnsi="Arial" w:cs="Arial"/>
          <w:sz w:val="20"/>
          <w:szCs w:val="20"/>
          <w:lang w:val="id-ID"/>
        </w:rPr>
      </w:pPr>
    </w:p>
    <w:p w14:paraId="499592C1" w14:textId="43B87CBA" w:rsidR="00443375" w:rsidRPr="007123C6" w:rsidRDefault="00443375" w:rsidP="006E5C1E">
      <w:pPr>
        <w:tabs>
          <w:tab w:val="left" w:pos="1080"/>
          <w:tab w:val="left" w:pos="1260"/>
        </w:tabs>
        <w:spacing w:after="0"/>
        <w:rPr>
          <w:rFonts w:ascii="Arial" w:hAnsi="Arial" w:cs="Arial"/>
          <w:sz w:val="20"/>
          <w:szCs w:val="20"/>
          <w:lang w:val="id-ID"/>
        </w:rPr>
      </w:pPr>
      <w:r w:rsidRPr="007123C6">
        <w:rPr>
          <w:rFonts w:ascii="Arial" w:hAnsi="Arial" w:cs="Arial"/>
          <w:sz w:val="20"/>
          <w:szCs w:val="20"/>
          <w:lang w:val="id-ID"/>
        </w:rPr>
        <w:t>Dibuat di</w:t>
      </w:r>
      <w:r w:rsidRPr="007123C6">
        <w:rPr>
          <w:rFonts w:ascii="Arial" w:hAnsi="Arial" w:cs="Arial"/>
          <w:sz w:val="20"/>
          <w:szCs w:val="20"/>
          <w:lang w:val="id-ID"/>
        </w:rPr>
        <w:tab/>
        <w:t>:</w:t>
      </w:r>
      <w:r w:rsidRPr="007123C6">
        <w:rPr>
          <w:rFonts w:ascii="Arial" w:hAnsi="Arial" w:cs="Arial"/>
          <w:sz w:val="20"/>
          <w:szCs w:val="20"/>
          <w:lang w:val="id-ID"/>
        </w:rPr>
        <w:tab/>
        <w:t>__________________________</w:t>
      </w:r>
    </w:p>
    <w:p w14:paraId="4F7708DC" w14:textId="17174359" w:rsidR="00443375" w:rsidRPr="007123C6" w:rsidRDefault="00443375" w:rsidP="006E5C1E">
      <w:pPr>
        <w:tabs>
          <w:tab w:val="left" w:pos="1080"/>
          <w:tab w:val="left" w:pos="1260"/>
        </w:tabs>
        <w:spacing w:after="0"/>
        <w:rPr>
          <w:rFonts w:ascii="Arial" w:hAnsi="Arial" w:cs="Arial"/>
          <w:sz w:val="20"/>
          <w:szCs w:val="20"/>
          <w:lang w:val="id-ID"/>
        </w:rPr>
      </w:pPr>
      <w:r w:rsidRPr="007123C6">
        <w:rPr>
          <w:rFonts w:ascii="Arial" w:hAnsi="Arial" w:cs="Arial"/>
          <w:sz w:val="20"/>
          <w:szCs w:val="20"/>
          <w:lang w:val="id-ID"/>
        </w:rPr>
        <w:t>Tanggal</w:t>
      </w:r>
      <w:r w:rsidRPr="007123C6">
        <w:rPr>
          <w:rFonts w:ascii="Arial" w:hAnsi="Arial" w:cs="Arial"/>
          <w:sz w:val="20"/>
          <w:szCs w:val="20"/>
          <w:lang w:val="id-ID"/>
        </w:rPr>
        <w:tab/>
        <w:t>:</w:t>
      </w:r>
      <w:r w:rsidRPr="007123C6">
        <w:rPr>
          <w:rFonts w:ascii="Arial" w:hAnsi="Arial" w:cs="Arial"/>
          <w:sz w:val="20"/>
          <w:szCs w:val="20"/>
          <w:lang w:val="id-ID"/>
        </w:rPr>
        <w:tab/>
        <w:t>_____________________</w:t>
      </w:r>
      <w:r w:rsidR="00635BFC" w:rsidRPr="007123C6">
        <w:rPr>
          <w:rFonts w:ascii="Arial" w:hAnsi="Arial" w:cs="Arial"/>
          <w:sz w:val="20"/>
          <w:szCs w:val="20"/>
          <w:lang w:val="id-ID"/>
        </w:rPr>
        <w:t>____</w:t>
      </w:r>
      <w:r w:rsidRPr="007123C6">
        <w:rPr>
          <w:rFonts w:ascii="Arial" w:hAnsi="Arial" w:cs="Arial"/>
          <w:sz w:val="20"/>
          <w:szCs w:val="20"/>
          <w:lang w:val="id-ID"/>
        </w:rPr>
        <w:t xml:space="preserve">_ </w:t>
      </w:r>
    </w:p>
    <w:p w14:paraId="5ACD8859" w14:textId="71FE9A6C" w:rsidR="00E62901" w:rsidRPr="007123C6" w:rsidRDefault="0097003B" w:rsidP="006E5C1E">
      <w:pPr>
        <w:tabs>
          <w:tab w:val="left" w:pos="1080"/>
          <w:tab w:val="left" w:pos="1260"/>
        </w:tabs>
        <w:spacing w:after="0"/>
        <w:rPr>
          <w:rFonts w:ascii="Arial" w:hAnsi="Arial" w:cs="Arial"/>
          <w:sz w:val="20"/>
          <w:szCs w:val="20"/>
          <w:lang w:val="id-ID"/>
        </w:rPr>
      </w:pPr>
      <w:r w:rsidRPr="007123C6">
        <w:rPr>
          <w:rFonts w:ascii="Arial" w:hAnsi="Arial" w:cs="Arial"/>
          <w:sz w:val="20"/>
          <w:szCs w:val="20"/>
          <w:lang w:val="id-ID"/>
        </w:rPr>
        <w:t xml:space="preserve">                     </w:t>
      </w:r>
      <w:r w:rsidR="00E62901" w:rsidRPr="007123C6">
        <w:rPr>
          <w:rFonts w:ascii="Arial" w:hAnsi="Arial" w:cs="Arial"/>
          <w:sz w:val="20"/>
          <w:szCs w:val="20"/>
          <w:lang w:val="id-ID"/>
        </w:rPr>
        <w:t xml:space="preserve"> </w:t>
      </w:r>
      <w:r w:rsidR="00BE692C" w:rsidRPr="007123C6">
        <w:rPr>
          <w:rFonts w:ascii="Arial" w:hAnsi="Arial" w:cs="Arial"/>
          <w:sz w:val="20"/>
          <w:szCs w:val="20"/>
          <w:lang w:val="id-ID"/>
        </w:rPr>
        <w:t xml:space="preserve">       </w:t>
      </w:r>
    </w:p>
    <w:p w14:paraId="19F4A3F0" w14:textId="30B1CC26" w:rsidR="00E62901" w:rsidRPr="007123C6" w:rsidRDefault="00E62901" w:rsidP="006E5C1E">
      <w:pPr>
        <w:spacing w:after="0"/>
        <w:rPr>
          <w:rFonts w:ascii="Arial" w:hAnsi="Arial" w:cs="Arial"/>
          <w:b/>
          <w:bCs/>
          <w:sz w:val="20"/>
          <w:szCs w:val="20"/>
          <w:lang w:val="id-ID"/>
        </w:rPr>
      </w:pPr>
      <w:r w:rsidRPr="007123C6">
        <w:rPr>
          <w:rFonts w:ascii="Arial" w:hAnsi="Arial" w:cs="Arial"/>
          <w:b/>
          <w:bCs/>
          <w:sz w:val="20"/>
          <w:szCs w:val="20"/>
          <w:lang w:val="id-ID"/>
        </w:rPr>
        <w:t>Pemberi Kuasa,</w:t>
      </w:r>
      <w:r w:rsidRPr="007123C6">
        <w:rPr>
          <w:rFonts w:ascii="Arial" w:hAnsi="Arial" w:cs="Arial"/>
          <w:b/>
          <w:bCs/>
          <w:sz w:val="20"/>
          <w:szCs w:val="20"/>
          <w:lang w:val="id-ID"/>
        </w:rPr>
        <w:tab/>
      </w:r>
      <w:r w:rsidRPr="007123C6">
        <w:rPr>
          <w:rFonts w:ascii="Arial" w:hAnsi="Arial" w:cs="Arial"/>
          <w:b/>
          <w:bCs/>
          <w:sz w:val="20"/>
          <w:szCs w:val="20"/>
          <w:lang w:val="id-ID"/>
        </w:rPr>
        <w:tab/>
      </w:r>
      <w:r w:rsidRPr="007123C6">
        <w:rPr>
          <w:rFonts w:ascii="Arial" w:hAnsi="Arial" w:cs="Arial"/>
          <w:b/>
          <w:bCs/>
          <w:sz w:val="20"/>
          <w:szCs w:val="20"/>
          <w:lang w:val="id-ID"/>
        </w:rPr>
        <w:tab/>
      </w:r>
      <w:r w:rsidRPr="007123C6">
        <w:rPr>
          <w:rFonts w:ascii="Arial" w:hAnsi="Arial" w:cs="Arial"/>
          <w:b/>
          <w:bCs/>
          <w:sz w:val="20"/>
          <w:szCs w:val="20"/>
          <w:lang w:val="id-ID"/>
        </w:rPr>
        <w:tab/>
      </w:r>
      <w:r w:rsidRPr="007123C6">
        <w:rPr>
          <w:rFonts w:ascii="Arial" w:hAnsi="Arial" w:cs="Arial"/>
          <w:b/>
          <w:bCs/>
          <w:sz w:val="20"/>
          <w:szCs w:val="20"/>
          <w:lang w:val="id-ID"/>
        </w:rPr>
        <w:tab/>
      </w:r>
      <w:r w:rsidR="00E869E6" w:rsidRPr="007123C6">
        <w:rPr>
          <w:rFonts w:ascii="Arial" w:hAnsi="Arial" w:cs="Arial"/>
          <w:b/>
          <w:bCs/>
          <w:sz w:val="20"/>
          <w:szCs w:val="20"/>
          <w:lang w:val="id-ID"/>
        </w:rPr>
        <w:tab/>
      </w:r>
      <w:r w:rsidRPr="007123C6">
        <w:rPr>
          <w:rFonts w:ascii="Arial" w:hAnsi="Arial" w:cs="Arial"/>
          <w:b/>
          <w:bCs/>
          <w:sz w:val="20"/>
          <w:szCs w:val="20"/>
          <w:lang w:val="id-ID"/>
        </w:rPr>
        <w:t>Penerima Kuasa,</w:t>
      </w:r>
    </w:p>
    <w:p w14:paraId="3C398EC9" w14:textId="6D8D520E" w:rsidR="00CE114F" w:rsidRPr="007123C6" w:rsidRDefault="00CE114F" w:rsidP="006E5C1E">
      <w:pPr>
        <w:spacing w:after="0"/>
        <w:rPr>
          <w:rFonts w:ascii="Arial" w:hAnsi="Arial" w:cs="Arial"/>
          <w:sz w:val="20"/>
          <w:szCs w:val="20"/>
          <w:lang w:val="id-ID"/>
        </w:rPr>
      </w:pPr>
    </w:p>
    <w:p w14:paraId="6191D965" w14:textId="77777777" w:rsidR="00670A56" w:rsidRPr="007123C6" w:rsidRDefault="00670A56" w:rsidP="006E5C1E">
      <w:pPr>
        <w:spacing w:after="0"/>
        <w:rPr>
          <w:rFonts w:ascii="Arial" w:hAnsi="Arial" w:cs="Arial"/>
          <w:sz w:val="20"/>
          <w:szCs w:val="20"/>
          <w:lang w:val="id-ID"/>
        </w:rPr>
      </w:pPr>
    </w:p>
    <w:p w14:paraId="1E76009D" w14:textId="3F7D31B9" w:rsidR="00A810AE" w:rsidRPr="007123C6" w:rsidRDefault="00BE692C" w:rsidP="006E5C1E">
      <w:pPr>
        <w:spacing w:after="0"/>
        <w:rPr>
          <w:rFonts w:ascii="Arial" w:hAnsi="Arial" w:cs="Arial"/>
          <w:color w:val="AEAAAA" w:themeColor="background2" w:themeShade="BF"/>
          <w:sz w:val="12"/>
          <w:szCs w:val="12"/>
          <w:lang w:val="id-ID"/>
        </w:rPr>
      </w:pPr>
      <w:r w:rsidRPr="007123C6">
        <w:rPr>
          <w:rFonts w:ascii="Arial" w:hAnsi="Arial" w:cs="Arial"/>
          <w:color w:val="AEAAAA" w:themeColor="background2" w:themeShade="BF"/>
          <w:sz w:val="12"/>
          <w:szCs w:val="12"/>
          <w:lang w:val="id-ID"/>
        </w:rPr>
        <w:t xml:space="preserve">Meterai Rp. </w:t>
      </w:r>
      <w:r w:rsidR="00670A56" w:rsidRPr="007123C6">
        <w:rPr>
          <w:rFonts w:ascii="Arial" w:hAnsi="Arial" w:cs="Arial"/>
          <w:color w:val="AEAAAA" w:themeColor="background2" w:themeShade="BF"/>
          <w:sz w:val="12"/>
          <w:szCs w:val="12"/>
          <w:lang w:val="id-ID"/>
        </w:rPr>
        <w:t>10</w:t>
      </w:r>
      <w:r w:rsidRPr="007123C6">
        <w:rPr>
          <w:rFonts w:ascii="Arial" w:hAnsi="Arial" w:cs="Arial"/>
          <w:color w:val="AEAAAA" w:themeColor="background2" w:themeShade="BF"/>
          <w:sz w:val="12"/>
          <w:szCs w:val="12"/>
          <w:lang w:val="id-ID"/>
        </w:rPr>
        <w:t>.000,-</w:t>
      </w:r>
      <w:r w:rsidR="00CE114F" w:rsidRPr="007123C6">
        <w:rPr>
          <w:rFonts w:ascii="Arial" w:hAnsi="Arial" w:cs="Arial"/>
          <w:color w:val="AEAAAA" w:themeColor="background2" w:themeShade="BF"/>
          <w:sz w:val="12"/>
          <w:szCs w:val="12"/>
          <w:lang w:val="id-ID"/>
        </w:rPr>
        <w:t xml:space="preserve"> </w:t>
      </w:r>
    </w:p>
    <w:p w14:paraId="0C80FA9F" w14:textId="0341E5F4" w:rsidR="00BE692C" w:rsidRPr="007123C6" w:rsidRDefault="00A810AE" w:rsidP="006E5C1E">
      <w:pPr>
        <w:spacing w:after="0"/>
        <w:rPr>
          <w:rFonts w:ascii="Arial" w:hAnsi="Arial" w:cs="Arial"/>
          <w:color w:val="AEAAAA" w:themeColor="background2" w:themeShade="BF"/>
          <w:sz w:val="12"/>
          <w:szCs w:val="12"/>
          <w:lang w:val="id-ID"/>
        </w:rPr>
      </w:pPr>
      <w:r w:rsidRPr="007123C6">
        <w:rPr>
          <w:rFonts w:ascii="Arial" w:hAnsi="Arial" w:cs="Arial"/>
          <w:color w:val="AEAAAA" w:themeColor="background2" w:themeShade="BF"/>
          <w:sz w:val="12"/>
          <w:szCs w:val="12"/>
          <w:lang w:val="id-ID"/>
        </w:rPr>
        <w:t>(</w:t>
      </w:r>
      <w:r w:rsidR="00CE114F" w:rsidRPr="007123C6">
        <w:rPr>
          <w:rFonts w:ascii="Arial" w:hAnsi="Arial" w:cs="Arial"/>
          <w:color w:val="AEAAAA" w:themeColor="background2" w:themeShade="BF"/>
          <w:sz w:val="12"/>
          <w:szCs w:val="12"/>
          <w:lang w:val="id-ID"/>
        </w:rPr>
        <w:t>dan</w:t>
      </w:r>
      <w:r w:rsidRPr="007123C6">
        <w:rPr>
          <w:rFonts w:ascii="Arial" w:hAnsi="Arial" w:cs="Arial"/>
          <w:color w:val="AEAAAA" w:themeColor="background2" w:themeShade="BF"/>
          <w:sz w:val="12"/>
          <w:szCs w:val="12"/>
          <w:lang w:val="id-ID"/>
        </w:rPr>
        <w:t xml:space="preserve"> cap/stempel)</w:t>
      </w:r>
    </w:p>
    <w:p w14:paraId="06F10E72" w14:textId="40E95E53" w:rsidR="00CE114F" w:rsidRPr="007123C6" w:rsidRDefault="00CE114F" w:rsidP="006E5C1E">
      <w:pPr>
        <w:spacing w:after="0"/>
        <w:rPr>
          <w:rFonts w:ascii="Arial" w:hAnsi="Arial" w:cs="Arial"/>
          <w:sz w:val="20"/>
          <w:szCs w:val="20"/>
          <w:lang w:val="id-ID"/>
        </w:rPr>
      </w:pPr>
    </w:p>
    <w:p w14:paraId="53D46101" w14:textId="1A870668" w:rsidR="00670A56" w:rsidRPr="007123C6" w:rsidRDefault="00670A56" w:rsidP="006E5C1E">
      <w:pPr>
        <w:spacing w:after="0"/>
        <w:rPr>
          <w:rFonts w:ascii="Arial" w:hAnsi="Arial" w:cs="Arial"/>
          <w:sz w:val="20"/>
          <w:szCs w:val="20"/>
          <w:lang w:val="id-ID"/>
        </w:rPr>
      </w:pPr>
    </w:p>
    <w:p w14:paraId="490D7C6D" w14:textId="77777777" w:rsidR="006D18CC" w:rsidRPr="007123C6" w:rsidRDefault="006D18CC" w:rsidP="006E5C1E">
      <w:pPr>
        <w:spacing w:after="0"/>
        <w:rPr>
          <w:rFonts w:ascii="Arial" w:hAnsi="Arial" w:cs="Arial"/>
          <w:sz w:val="20"/>
          <w:szCs w:val="20"/>
          <w:lang w:val="id-ID"/>
        </w:rPr>
      </w:pPr>
    </w:p>
    <w:p w14:paraId="0AEF7CCC" w14:textId="5271B74F" w:rsidR="00E62901" w:rsidRPr="007123C6" w:rsidRDefault="00E62901" w:rsidP="006E5C1E">
      <w:pPr>
        <w:spacing w:after="0"/>
        <w:rPr>
          <w:rFonts w:ascii="Arial" w:hAnsi="Arial" w:cs="Arial"/>
          <w:sz w:val="20"/>
          <w:szCs w:val="20"/>
          <w:lang w:val="id-ID"/>
        </w:rPr>
      </w:pPr>
      <w:r w:rsidRPr="007123C6">
        <w:rPr>
          <w:rFonts w:ascii="Arial" w:hAnsi="Arial" w:cs="Arial"/>
          <w:sz w:val="20"/>
          <w:szCs w:val="20"/>
          <w:lang w:val="id-ID"/>
        </w:rPr>
        <w:t>Nama</w:t>
      </w:r>
      <w:r w:rsidRPr="007123C6">
        <w:rPr>
          <w:rFonts w:ascii="Arial" w:hAnsi="Arial" w:cs="Arial"/>
          <w:sz w:val="20"/>
          <w:szCs w:val="20"/>
          <w:lang w:val="id-ID"/>
        </w:rPr>
        <w:tab/>
        <w:t xml:space="preserve">: </w:t>
      </w:r>
      <w:r w:rsidRPr="007123C6">
        <w:rPr>
          <w:rFonts w:ascii="Arial" w:hAnsi="Arial" w:cs="Arial"/>
          <w:sz w:val="20"/>
          <w:szCs w:val="20"/>
          <w:lang w:val="id-ID"/>
        </w:rPr>
        <w:tab/>
      </w:r>
      <w:r w:rsidRPr="007123C6">
        <w:rPr>
          <w:rFonts w:ascii="Arial" w:hAnsi="Arial" w:cs="Arial"/>
          <w:sz w:val="20"/>
          <w:szCs w:val="20"/>
          <w:lang w:val="id-ID"/>
        </w:rPr>
        <w:tab/>
      </w:r>
      <w:r w:rsidRPr="007123C6">
        <w:rPr>
          <w:rFonts w:ascii="Arial" w:hAnsi="Arial" w:cs="Arial"/>
          <w:sz w:val="20"/>
          <w:szCs w:val="20"/>
          <w:lang w:val="id-ID"/>
        </w:rPr>
        <w:tab/>
      </w:r>
      <w:r w:rsidRPr="007123C6">
        <w:rPr>
          <w:rFonts w:ascii="Arial" w:hAnsi="Arial" w:cs="Arial"/>
          <w:sz w:val="20"/>
          <w:szCs w:val="20"/>
          <w:lang w:val="id-ID"/>
        </w:rPr>
        <w:tab/>
      </w:r>
      <w:r w:rsidRPr="007123C6">
        <w:rPr>
          <w:rFonts w:ascii="Arial" w:hAnsi="Arial" w:cs="Arial"/>
          <w:sz w:val="20"/>
          <w:szCs w:val="20"/>
          <w:lang w:val="id-ID"/>
        </w:rPr>
        <w:tab/>
      </w:r>
      <w:r w:rsidR="0097003B" w:rsidRPr="007123C6">
        <w:rPr>
          <w:rFonts w:ascii="Arial" w:hAnsi="Arial" w:cs="Arial"/>
          <w:sz w:val="20"/>
          <w:szCs w:val="20"/>
          <w:lang w:val="id-ID"/>
        </w:rPr>
        <w:tab/>
      </w:r>
      <w:r w:rsidR="00E869E6" w:rsidRPr="007123C6">
        <w:rPr>
          <w:rFonts w:ascii="Arial" w:hAnsi="Arial" w:cs="Arial"/>
          <w:sz w:val="20"/>
          <w:szCs w:val="20"/>
          <w:lang w:val="id-ID"/>
        </w:rPr>
        <w:tab/>
      </w:r>
      <w:r w:rsidRPr="007123C6">
        <w:rPr>
          <w:rFonts w:ascii="Arial" w:hAnsi="Arial" w:cs="Arial"/>
          <w:sz w:val="20"/>
          <w:szCs w:val="20"/>
          <w:lang w:val="id-ID"/>
        </w:rPr>
        <w:t xml:space="preserve">Nama: </w:t>
      </w:r>
      <w:r w:rsidR="00E6648B" w:rsidRPr="007123C6">
        <w:rPr>
          <w:rFonts w:ascii="Arial" w:hAnsi="Arial" w:cs="Arial"/>
          <w:b/>
          <w:bCs/>
          <w:sz w:val="20"/>
          <w:szCs w:val="20"/>
          <w:lang w:val="id-ID"/>
        </w:rPr>
        <w:t>EVANTHE RACHELIA</w:t>
      </w:r>
    </w:p>
    <w:p w14:paraId="61E1F755" w14:textId="4AFC75E5" w:rsidR="00E869E6" w:rsidRPr="007123C6" w:rsidRDefault="00E62901" w:rsidP="006E5C1E">
      <w:pPr>
        <w:spacing w:after="0"/>
        <w:rPr>
          <w:rFonts w:ascii="Arial" w:hAnsi="Arial" w:cs="Arial"/>
          <w:sz w:val="20"/>
          <w:szCs w:val="20"/>
          <w:lang w:val="id-ID"/>
        </w:rPr>
      </w:pPr>
      <w:r w:rsidRPr="007123C6">
        <w:rPr>
          <w:rFonts w:ascii="Arial" w:hAnsi="Arial" w:cs="Arial"/>
          <w:sz w:val="20"/>
          <w:szCs w:val="20"/>
          <w:lang w:val="id-ID"/>
        </w:rPr>
        <w:tab/>
        <w:t xml:space="preserve">    </w:t>
      </w:r>
      <w:r w:rsidRPr="007123C6">
        <w:rPr>
          <w:rFonts w:ascii="Arial" w:hAnsi="Arial" w:cs="Arial"/>
          <w:sz w:val="20"/>
          <w:szCs w:val="20"/>
          <w:lang w:val="id-ID"/>
        </w:rPr>
        <w:tab/>
      </w:r>
    </w:p>
    <w:p w14:paraId="5243C176" w14:textId="77777777" w:rsidR="00165142" w:rsidRPr="007123C6" w:rsidRDefault="00165142" w:rsidP="006E5C1E">
      <w:pPr>
        <w:spacing w:after="0"/>
        <w:rPr>
          <w:rFonts w:ascii="Arial" w:hAnsi="Arial" w:cs="Arial"/>
          <w:sz w:val="20"/>
          <w:szCs w:val="20"/>
          <w:lang w:val="id-ID"/>
        </w:rPr>
      </w:pPr>
    </w:p>
    <w:p w14:paraId="209349F2" w14:textId="23D99049" w:rsidR="00E62901" w:rsidRPr="007123C6" w:rsidRDefault="00E62901" w:rsidP="006E5C1E">
      <w:pPr>
        <w:spacing w:after="0"/>
        <w:rPr>
          <w:rFonts w:ascii="Arial" w:hAnsi="Arial" w:cs="Arial"/>
          <w:sz w:val="20"/>
          <w:szCs w:val="20"/>
          <w:lang w:val="id-ID"/>
        </w:rPr>
      </w:pPr>
      <w:r w:rsidRPr="007123C6">
        <w:rPr>
          <w:rFonts w:ascii="Arial" w:hAnsi="Arial" w:cs="Arial"/>
          <w:sz w:val="20"/>
          <w:szCs w:val="20"/>
          <w:lang w:val="id-ID"/>
        </w:rPr>
        <w:tab/>
      </w:r>
      <w:r w:rsidRPr="007123C6">
        <w:rPr>
          <w:rFonts w:ascii="Arial" w:hAnsi="Arial" w:cs="Arial"/>
          <w:sz w:val="20"/>
          <w:szCs w:val="20"/>
          <w:lang w:val="id-ID"/>
        </w:rPr>
        <w:tab/>
      </w:r>
      <w:r w:rsidRPr="007123C6">
        <w:rPr>
          <w:rFonts w:ascii="Arial" w:hAnsi="Arial" w:cs="Arial"/>
          <w:sz w:val="20"/>
          <w:szCs w:val="20"/>
          <w:lang w:val="id-ID"/>
        </w:rPr>
        <w:tab/>
      </w:r>
      <w:r w:rsidRPr="007123C6">
        <w:rPr>
          <w:rFonts w:ascii="Arial" w:hAnsi="Arial" w:cs="Arial"/>
          <w:sz w:val="20"/>
          <w:szCs w:val="20"/>
          <w:lang w:val="id-ID"/>
        </w:rPr>
        <w:tab/>
      </w:r>
      <w:r w:rsidRPr="007123C6">
        <w:rPr>
          <w:rFonts w:ascii="Arial" w:hAnsi="Arial" w:cs="Arial"/>
          <w:sz w:val="20"/>
          <w:szCs w:val="20"/>
          <w:lang w:val="id-ID"/>
        </w:rPr>
        <w:tab/>
      </w:r>
      <w:r w:rsidRPr="007123C6">
        <w:rPr>
          <w:rFonts w:ascii="Arial" w:hAnsi="Arial" w:cs="Arial"/>
          <w:sz w:val="20"/>
          <w:szCs w:val="20"/>
          <w:lang w:val="id-ID"/>
        </w:rPr>
        <w:tab/>
      </w:r>
      <w:r w:rsidRPr="007123C6">
        <w:rPr>
          <w:rFonts w:ascii="Arial" w:hAnsi="Arial" w:cs="Arial"/>
          <w:sz w:val="20"/>
          <w:szCs w:val="20"/>
          <w:lang w:val="id-ID"/>
        </w:rPr>
        <w:tab/>
      </w:r>
    </w:p>
    <w:p w14:paraId="48F30DCE" w14:textId="7E0EDA43" w:rsidR="00473EA3" w:rsidRPr="007123C6" w:rsidRDefault="00473EA3" w:rsidP="006E5C1E">
      <w:pPr>
        <w:spacing w:after="0"/>
        <w:rPr>
          <w:rFonts w:ascii="Arial" w:hAnsi="Arial" w:cs="Arial"/>
          <w:b/>
          <w:bCs/>
          <w:sz w:val="20"/>
          <w:szCs w:val="20"/>
          <w:lang w:val="id-ID"/>
        </w:rPr>
      </w:pPr>
      <w:r w:rsidRPr="007123C6">
        <w:rPr>
          <w:rFonts w:ascii="Arial" w:hAnsi="Arial" w:cs="Arial"/>
          <w:b/>
          <w:bCs/>
          <w:sz w:val="20"/>
          <w:szCs w:val="20"/>
          <w:lang w:val="id-ID"/>
        </w:rPr>
        <w:t>NB:</w:t>
      </w:r>
    </w:p>
    <w:p w14:paraId="4BC1B8AD" w14:textId="48C3012A" w:rsidR="00473EA3" w:rsidRPr="007123C6" w:rsidRDefault="00473EA3" w:rsidP="006E5C1E">
      <w:pPr>
        <w:spacing w:after="0"/>
        <w:jc w:val="both"/>
        <w:rPr>
          <w:rFonts w:ascii="Arial" w:hAnsi="Arial" w:cs="Arial"/>
          <w:b/>
          <w:bCs/>
          <w:sz w:val="20"/>
          <w:szCs w:val="20"/>
          <w:lang w:val="id-ID"/>
        </w:rPr>
      </w:pPr>
      <w:r w:rsidRPr="007123C6">
        <w:rPr>
          <w:rFonts w:ascii="Arial" w:hAnsi="Arial" w:cs="Arial"/>
          <w:b/>
          <w:bCs/>
          <w:sz w:val="20"/>
          <w:szCs w:val="20"/>
          <w:lang w:val="id-ID"/>
        </w:rPr>
        <w:t>Apabila pemberi kuasa adalah suatu badan hukum, mohon</w:t>
      </w:r>
      <w:r w:rsidR="00A810AE" w:rsidRPr="007123C6">
        <w:rPr>
          <w:rFonts w:ascii="Arial" w:hAnsi="Arial" w:cs="Arial"/>
          <w:b/>
          <w:bCs/>
          <w:sz w:val="20"/>
          <w:szCs w:val="20"/>
          <w:lang w:val="id-ID"/>
        </w:rPr>
        <w:t xml:space="preserve"> untuk</w:t>
      </w:r>
      <w:r w:rsidRPr="007123C6">
        <w:rPr>
          <w:rFonts w:ascii="Arial" w:hAnsi="Arial" w:cs="Arial"/>
          <w:b/>
          <w:bCs/>
          <w:sz w:val="20"/>
          <w:szCs w:val="20"/>
          <w:lang w:val="id-ID"/>
        </w:rPr>
        <w:t xml:space="preserve"> turut membubuhkan cap/stempel dari badan hukumnya</w:t>
      </w:r>
      <w:r w:rsidR="00A810AE" w:rsidRPr="007123C6">
        <w:rPr>
          <w:rFonts w:ascii="Arial" w:hAnsi="Arial" w:cs="Arial"/>
          <w:b/>
          <w:bCs/>
          <w:sz w:val="20"/>
          <w:szCs w:val="20"/>
          <w:lang w:val="id-ID"/>
        </w:rPr>
        <w:t xml:space="preserve"> tersebut</w:t>
      </w:r>
      <w:r w:rsidRPr="007123C6">
        <w:rPr>
          <w:rFonts w:ascii="Arial" w:hAnsi="Arial" w:cs="Arial"/>
          <w:b/>
          <w:bCs/>
          <w:sz w:val="20"/>
          <w:szCs w:val="20"/>
          <w:lang w:val="id-ID"/>
        </w:rPr>
        <w:t>.</w:t>
      </w:r>
    </w:p>
    <w:sectPr w:rsidR="00473EA3" w:rsidRPr="007123C6" w:rsidSect="00604A3C">
      <w:footerReference w:type="default" r:id="rId8"/>
      <w:pgSz w:w="11909" w:h="16834" w:code="9"/>
      <w:pgMar w:top="1080" w:right="1440" w:bottom="1267" w:left="1440" w:header="706" w:footer="979" w:gutter="0"/>
      <w:cols w:space="708"/>
      <w:docGrid w:linePitch="360"/>
      <w:sectPrChange w:id="43" w:author="Melisa Surya" w:date="2025-10-17T14:34:00Z">
        <w:sectPr w:rsidR="00473EA3" w:rsidRPr="007123C6" w:rsidSect="00604A3C">
          <w:pgSz w:w="12240" w:h="18720" w:code="281"/>
          <w:pgMar w:top="1080" w:right="1440" w:bottom="1260" w:left="1440" w:header="708" w:footer="97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1AEB4" w14:textId="77777777" w:rsidR="00050D6F" w:rsidRDefault="00050D6F" w:rsidP="007736D4">
      <w:pPr>
        <w:spacing w:after="0" w:line="240" w:lineRule="auto"/>
      </w:pPr>
      <w:r>
        <w:separator/>
      </w:r>
    </w:p>
  </w:endnote>
  <w:endnote w:type="continuationSeparator" w:id="0">
    <w:p w14:paraId="0B06A98B" w14:textId="77777777" w:rsidR="00050D6F" w:rsidRDefault="00050D6F" w:rsidP="00773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2003658286"/>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7B626465" w14:textId="77777777" w:rsidR="007736D4" w:rsidRPr="007736D4" w:rsidRDefault="007736D4" w:rsidP="007736D4">
            <w:pPr>
              <w:pStyle w:val="Footer"/>
              <w:jc w:val="right"/>
              <w:rPr>
                <w:rFonts w:ascii="Arial" w:hAnsi="Arial" w:cs="Arial"/>
                <w:sz w:val="18"/>
                <w:szCs w:val="18"/>
              </w:rPr>
            </w:pPr>
            <w:r w:rsidRPr="007736D4">
              <w:rPr>
                <w:rFonts w:ascii="Arial" w:hAnsi="Arial" w:cs="Arial"/>
                <w:sz w:val="18"/>
                <w:szCs w:val="18"/>
              </w:rPr>
              <w:t xml:space="preserve">Halaman </w:t>
            </w:r>
            <w:r w:rsidRPr="007736D4">
              <w:rPr>
                <w:rFonts w:ascii="Arial" w:hAnsi="Arial" w:cs="Arial"/>
                <w:b/>
                <w:bCs/>
                <w:sz w:val="18"/>
                <w:szCs w:val="18"/>
              </w:rPr>
              <w:fldChar w:fldCharType="begin"/>
            </w:r>
            <w:r w:rsidRPr="007736D4">
              <w:rPr>
                <w:rFonts w:ascii="Arial" w:hAnsi="Arial" w:cs="Arial"/>
                <w:b/>
                <w:bCs/>
                <w:sz w:val="18"/>
                <w:szCs w:val="18"/>
              </w:rPr>
              <w:instrText xml:space="preserve"> PAGE </w:instrText>
            </w:r>
            <w:r w:rsidRPr="007736D4">
              <w:rPr>
                <w:rFonts w:ascii="Arial" w:hAnsi="Arial" w:cs="Arial"/>
                <w:b/>
                <w:bCs/>
                <w:sz w:val="18"/>
                <w:szCs w:val="18"/>
              </w:rPr>
              <w:fldChar w:fldCharType="separate"/>
            </w:r>
            <w:r w:rsidRPr="007736D4">
              <w:rPr>
                <w:rFonts w:ascii="Arial" w:hAnsi="Arial" w:cs="Arial"/>
                <w:b/>
                <w:bCs/>
                <w:noProof/>
                <w:sz w:val="18"/>
                <w:szCs w:val="18"/>
              </w:rPr>
              <w:t>2</w:t>
            </w:r>
            <w:r w:rsidRPr="007736D4">
              <w:rPr>
                <w:rFonts w:ascii="Arial" w:hAnsi="Arial" w:cs="Arial"/>
                <w:b/>
                <w:bCs/>
                <w:sz w:val="18"/>
                <w:szCs w:val="18"/>
              </w:rPr>
              <w:fldChar w:fldCharType="end"/>
            </w:r>
            <w:r w:rsidRPr="007736D4">
              <w:rPr>
                <w:rFonts w:ascii="Arial" w:hAnsi="Arial" w:cs="Arial"/>
                <w:sz w:val="18"/>
                <w:szCs w:val="18"/>
              </w:rPr>
              <w:t xml:space="preserve"> dari </w:t>
            </w:r>
            <w:r w:rsidRPr="007736D4">
              <w:rPr>
                <w:rFonts w:ascii="Arial" w:hAnsi="Arial" w:cs="Arial"/>
                <w:b/>
                <w:bCs/>
                <w:sz w:val="18"/>
                <w:szCs w:val="18"/>
              </w:rPr>
              <w:fldChar w:fldCharType="begin"/>
            </w:r>
            <w:r w:rsidRPr="007736D4">
              <w:rPr>
                <w:rFonts w:ascii="Arial" w:hAnsi="Arial" w:cs="Arial"/>
                <w:b/>
                <w:bCs/>
                <w:sz w:val="18"/>
                <w:szCs w:val="18"/>
              </w:rPr>
              <w:instrText xml:space="preserve"> NUMPAGES  </w:instrText>
            </w:r>
            <w:r w:rsidRPr="007736D4">
              <w:rPr>
                <w:rFonts w:ascii="Arial" w:hAnsi="Arial" w:cs="Arial"/>
                <w:b/>
                <w:bCs/>
                <w:sz w:val="18"/>
                <w:szCs w:val="18"/>
              </w:rPr>
              <w:fldChar w:fldCharType="separate"/>
            </w:r>
            <w:r w:rsidRPr="007736D4">
              <w:rPr>
                <w:rFonts w:ascii="Arial" w:hAnsi="Arial" w:cs="Arial"/>
                <w:b/>
                <w:bCs/>
                <w:noProof/>
                <w:sz w:val="18"/>
                <w:szCs w:val="18"/>
              </w:rPr>
              <w:t>2</w:t>
            </w:r>
            <w:r w:rsidRPr="007736D4">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A4F69" w14:textId="77777777" w:rsidR="00050D6F" w:rsidRDefault="00050D6F" w:rsidP="007736D4">
      <w:pPr>
        <w:spacing w:after="0" w:line="240" w:lineRule="auto"/>
      </w:pPr>
      <w:r>
        <w:separator/>
      </w:r>
    </w:p>
  </w:footnote>
  <w:footnote w:type="continuationSeparator" w:id="0">
    <w:p w14:paraId="2EB36642" w14:textId="77777777" w:rsidR="00050D6F" w:rsidRDefault="00050D6F" w:rsidP="007736D4">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isa Surya">
    <w15:presenceInfo w15:providerId="None" w15:userId="Melisa Sur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901"/>
    <w:rsid w:val="00050D6F"/>
    <w:rsid w:val="00083543"/>
    <w:rsid w:val="0009016C"/>
    <w:rsid w:val="000A431B"/>
    <w:rsid w:val="000A7A1E"/>
    <w:rsid w:val="000E4107"/>
    <w:rsid w:val="000F1661"/>
    <w:rsid w:val="00122BEA"/>
    <w:rsid w:val="001259C6"/>
    <w:rsid w:val="00164250"/>
    <w:rsid w:val="00165142"/>
    <w:rsid w:val="001B1882"/>
    <w:rsid w:val="001B35E8"/>
    <w:rsid w:val="001E0418"/>
    <w:rsid w:val="0020660D"/>
    <w:rsid w:val="00213C77"/>
    <w:rsid w:val="0021686B"/>
    <w:rsid w:val="002178CF"/>
    <w:rsid w:val="002E2C5D"/>
    <w:rsid w:val="002E5551"/>
    <w:rsid w:val="0034114B"/>
    <w:rsid w:val="0034287D"/>
    <w:rsid w:val="00365E00"/>
    <w:rsid w:val="00376626"/>
    <w:rsid w:val="00383AC1"/>
    <w:rsid w:val="003A024A"/>
    <w:rsid w:val="00404CB0"/>
    <w:rsid w:val="004154D7"/>
    <w:rsid w:val="00441CE4"/>
    <w:rsid w:val="00443375"/>
    <w:rsid w:val="00456B29"/>
    <w:rsid w:val="00473EA3"/>
    <w:rsid w:val="00474C9C"/>
    <w:rsid w:val="0049091B"/>
    <w:rsid w:val="004D5ED1"/>
    <w:rsid w:val="004F16A8"/>
    <w:rsid w:val="005150DA"/>
    <w:rsid w:val="00521C83"/>
    <w:rsid w:val="005609C6"/>
    <w:rsid w:val="00571BBD"/>
    <w:rsid w:val="00594B37"/>
    <w:rsid w:val="005E1CD7"/>
    <w:rsid w:val="00604A3C"/>
    <w:rsid w:val="00635BFC"/>
    <w:rsid w:val="00670A56"/>
    <w:rsid w:val="006D18CC"/>
    <w:rsid w:val="006E5C1E"/>
    <w:rsid w:val="00701686"/>
    <w:rsid w:val="007123C6"/>
    <w:rsid w:val="007736D4"/>
    <w:rsid w:val="007E3704"/>
    <w:rsid w:val="00801A46"/>
    <w:rsid w:val="00806DF2"/>
    <w:rsid w:val="00812274"/>
    <w:rsid w:val="0081535F"/>
    <w:rsid w:val="0084270D"/>
    <w:rsid w:val="008652C2"/>
    <w:rsid w:val="00866812"/>
    <w:rsid w:val="008B4897"/>
    <w:rsid w:val="008B60A4"/>
    <w:rsid w:val="008F694C"/>
    <w:rsid w:val="00940D62"/>
    <w:rsid w:val="009556C8"/>
    <w:rsid w:val="0095669D"/>
    <w:rsid w:val="0097003B"/>
    <w:rsid w:val="00985B52"/>
    <w:rsid w:val="009D1D6A"/>
    <w:rsid w:val="009D3F49"/>
    <w:rsid w:val="00A46B2D"/>
    <w:rsid w:val="00A47410"/>
    <w:rsid w:val="00A57FEE"/>
    <w:rsid w:val="00A67B8C"/>
    <w:rsid w:val="00A810AE"/>
    <w:rsid w:val="00A96484"/>
    <w:rsid w:val="00AD52D8"/>
    <w:rsid w:val="00AF78C4"/>
    <w:rsid w:val="00B070B4"/>
    <w:rsid w:val="00B21715"/>
    <w:rsid w:val="00B562DF"/>
    <w:rsid w:val="00B56AAA"/>
    <w:rsid w:val="00B70B17"/>
    <w:rsid w:val="00BD0DCF"/>
    <w:rsid w:val="00BD25BA"/>
    <w:rsid w:val="00BE692C"/>
    <w:rsid w:val="00BF6ADE"/>
    <w:rsid w:val="00C00E52"/>
    <w:rsid w:val="00C03A16"/>
    <w:rsid w:val="00C453F0"/>
    <w:rsid w:val="00C57B2A"/>
    <w:rsid w:val="00C76841"/>
    <w:rsid w:val="00CC3D16"/>
    <w:rsid w:val="00CE114F"/>
    <w:rsid w:val="00CE1CAF"/>
    <w:rsid w:val="00CE712A"/>
    <w:rsid w:val="00D57569"/>
    <w:rsid w:val="00D63334"/>
    <w:rsid w:val="00DE300D"/>
    <w:rsid w:val="00DF76F2"/>
    <w:rsid w:val="00E0747F"/>
    <w:rsid w:val="00E26FFE"/>
    <w:rsid w:val="00E566D2"/>
    <w:rsid w:val="00E62901"/>
    <w:rsid w:val="00E6648B"/>
    <w:rsid w:val="00E67B02"/>
    <w:rsid w:val="00E728CD"/>
    <w:rsid w:val="00E869E6"/>
    <w:rsid w:val="00EB1FD6"/>
    <w:rsid w:val="00EB6E23"/>
    <w:rsid w:val="00F73492"/>
    <w:rsid w:val="00FF2F9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E9869"/>
  <w15:chartTrackingRefBased/>
  <w15:docId w15:val="{FBF01A81-0347-4C64-A02B-4357DE7E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901"/>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90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3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6D4"/>
    <w:rPr>
      <w:lang w:val="en-US"/>
    </w:rPr>
  </w:style>
  <w:style w:type="paragraph" w:styleId="Footer">
    <w:name w:val="footer"/>
    <w:basedOn w:val="Normal"/>
    <w:link w:val="FooterChar"/>
    <w:uiPriority w:val="99"/>
    <w:unhideWhenUsed/>
    <w:rsid w:val="00773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6D4"/>
    <w:rPr>
      <w:lang w:val="en-US"/>
    </w:rPr>
  </w:style>
  <w:style w:type="character" w:styleId="CommentReference">
    <w:name w:val="annotation reference"/>
    <w:basedOn w:val="DefaultParagraphFont"/>
    <w:uiPriority w:val="99"/>
    <w:semiHidden/>
    <w:unhideWhenUsed/>
    <w:rsid w:val="00BE692C"/>
    <w:rPr>
      <w:sz w:val="16"/>
      <w:szCs w:val="16"/>
    </w:rPr>
  </w:style>
  <w:style w:type="paragraph" w:styleId="CommentText">
    <w:name w:val="annotation text"/>
    <w:basedOn w:val="Normal"/>
    <w:link w:val="CommentTextChar"/>
    <w:uiPriority w:val="99"/>
    <w:semiHidden/>
    <w:unhideWhenUsed/>
    <w:rsid w:val="00BE692C"/>
    <w:pPr>
      <w:spacing w:line="240" w:lineRule="auto"/>
    </w:pPr>
    <w:rPr>
      <w:sz w:val="20"/>
      <w:szCs w:val="20"/>
    </w:rPr>
  </w:style>
  <w:style w:type="character" w:customStyle="1" w:styleId="CommentTextChar">
    <w:name w:val="Comment Text Char"/>
    <w:basedOn w:val="DefaultParagraphFont"/>
    <w:link w:val="CommentText"/>
    <w:uiPriority w:val="99"/>
    <w:semiHidden/>
    <w:rsid w:val="00BE692C"/>
    <w:rPr>
      <w:sz w:val="20"/>
      <w:szCs w:val="20"/>
      <w:lang w:val="en-US"/>
    </w:rPr>
  </w:style>
  <w:style w:type="paragraph" w:styleId="CommentSubject">
    <w:name w:val="annotation subject"/>
    <w:basedOn w:val="CommentText"/>
    <w:next w:val="CommentText"/>
    <w:link w:val="CommentSubjectChar"/>
    <w:uiPriority w:val="99"/>
    <w:semiHidden/>
    <w:unhideWhenUsed/>
    <w:rsid w:val="00BE692C"/>
    <w:rPr>
      <w:b/>
      <w:bCs/>
    </w:rPr>
  </w:style>
  <w:style w:type="character" w:customStyle="1" w:styleId="CommentSubjectChar">
    <w:name w:val="Comment Subject Char"/>
    <w:basedOn w:val="CommentTextChar"/>
    <w:link w:val="CommentSubject"/>
    <w:uiPriority w:val="99"/>
    <w:semiHidden/>
    <w:rsid w:val="00BE692C"/>
    <w:rPr>
      <w:b/>
      <w:bCs/>
      <w:sz w:val="20"/>
      <w:szCs w:val="20"/>
      <w:lang w:val="en-US"/>
    </w:rPr>
  </w:style>
  <w:style w:type="paragraph" w:styleId="BalloonText">
    <w:name w:val="Balloon Text"/>
    <w:basedOn w:val="Normal"/>
    <w:link w:val="BalloonTextChar"/>
    <w:uiPriority w:val="99"/>
    <w:semiHidden/>
    <w:unhideWhenUsed/>
    <w:rsid w:val="00BE69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92C"/>
    <w:rPr>
      <w:rFonts w:ascii="Segoe UI" w:hAnsi="Segoe UI" w:cs="Segoe UI"/>
      <w:sz w:val="18"/>
      <w:szCs w:val="18"/>
      <w:lang w:val="en-US"/>
    </w:rPr>
  </w:style>
  <w:style w:type="paragraph" w:styleId="Revision">
    <w:name w:val="Revision"/>
    <w:hidden/>
    <w:uiPriority w:val="99"/>
    <w:semiHidden/>
    <w:rsid w:val="000F166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Melisa Surya</cp:lastModifiedBy>
  <cp:revision>3</cp:revision>
  <cp:lastPrinted>2025-05-19T04:05:00Z</cp:lastPrinted>
  <dcterms:created xsi:type="dcterms:W3CDTF">2025-10-17T07:34:00Z</dcterms:created>
  <dcterms:modified xsi:type="dcterms:W3CDTF">2025-10-17T07:34:00Z</dcterms:modified>
</cp:coreProperties>
</file>